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年度汕尾市科技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创新</w:t>
      </w:r>
      <w:ins w:id="0" w:author="峰" w:date="2024-10-23T09:08:26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z w:val="44"/>
            <w:szCs w:val="44"/>
            <w:lang w:val="en-US" w:eastAsia="zh-CN"/>
            <w14:textFill>
              <w14:solidFill>
                <w14:schemeClr w14:val="tx1"/>
              </w14:solidFill>
            </w14:textFill>
          </w:rPr>
          <w:t>专项</w:t>
        </w:r>
      </w:ins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拟奖补方案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4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393"/>
        <w:gridCol w:w="6459"/>
        <w:gridCol w:w="3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补助额度（万元）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国家高新技术企业认定</w:t>
            </w: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广东柏威环境科技有限公司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广东标铭农业科技有限公司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广东鼎汇环保新材料科技有限公司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广东恒宇信息科技有限公司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广东彭寿生物科技有限公司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广东群信软件科技有限公司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广东省船夫电子有限公司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广东数创龙图信息科技有限公司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广东穗香食品有限公司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广东纬昊科技有限公司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广东永兴酒业有限公司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广东中大信通科技有限公司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海丰县弘兴服饰有限公司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海丰县龙兴机械科技有限公司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陆河中奕环保科技有限公司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南海海缆有限公司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汕尾吉发食品有限公司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Ansi="宋体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</w:t>
            </w:r>
            <w:r>
              <w:rPr>
                <w:rStyle w:val="9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栢</w:t>
            </w:r>
            <w:r>
              <w:rPr>
                <w:rStyle w:val="8"/>
                <w:rFonts w:hAnsi="宋体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林电子封装材料有限公司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汕尾市葆丰医疗器械有限公司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汕尾市广投建设工程有限公司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汕尾市广业环保科技有限公司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广东和谐电力通信科技有限公司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广东黑猫城市运营管理有限公司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广东科辉半导体有限公司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广东侨惠科技服务有限公司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广东泰华智联科技有限公司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广东伟泰新型建材有限公司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海丰富丽混凝土搅拌有限公司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海丰宇航微电子有限公司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陆河县果田生态农业科技有限公司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汕尾比亚迪汽车有限公司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汕尾市艾益农科技有限公司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汕尾市国润纺织有限公司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Ansi="宋体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汕尾市宏</w:t>
            </w:r>
            <w:r>
              <w:rPr>
                <w:rStyle w:val="9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昇</w:t>
            </w:r>
            <w:r>
              <w:rPr>
                <w:rStyle w:val="8"/>
                <w:rFonts w:hAnsi="宋体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钢结构有限公司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广东圭润农业发展有限公司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广东康源半导体有限公司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广东天能海洋重工有限公司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广东新联建设工程有限公司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广东一鑫科技有限公司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广东中奥服装科技有限公司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海丰县广业环保有限公司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海丰县润宝印刷科技有限公司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陆丰市百可适五金有限公司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陆丰万鑫皮革厂有限公司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路华电子科技（汕尾）有限公司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汕尾恒越环保科技有限公司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汕尾市碧泉农业开发有限公司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汕尾市东方铭海现代农业发展有限公司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汕尾市恒炜烨科技有限公司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汕尾市华鑫电子有限公司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汕尾雅泰隆食品有限公司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食出宝金农业科技（汕尾）有限公司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省工程技术研究中心</w:t>
            </w: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南海海缆有限公司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3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市级企业研究开发中心</w:t>
            </w: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汕尾市珩品行农业发展有限公司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汕尾市信星生态农业有限公司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陆丰华润燃气有限公司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陆丰市朗肤丽实业有限公司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汕尾佳宝食品有限公司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汕尾市倾城传媒有限公司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广东睿云科技有限公司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海丰县弘兴服饰有限公司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广东金诚鹏实业有限公司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广东金原朗科技实业有限公司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汕尾华侨管理区裕润生态农业科技有限公司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广东智迪数字科技有限公司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广东华夏建安工程有限公司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广东华晨信息科技有限公司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广东深技信息科技有限公司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广东一鑫科技有限公司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广东奈思科技有限公司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广东金维科技发展有限公司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汕尾市碧泉农业开发有限公司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汕尾市百佳丰农业科技有限公司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汕尾市华侨弘润农业科技有限公司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汕尾市东方铭海现代农业发展有限公司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广东黑猫城市运营管理有限公司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汕尾市葆丰医疗器械有限公司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广东天能海洋重工有限公司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Ansi="宋体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汕尾市腾</w:t>
            </w:r>
            <w:r>
              <w:rPr>
                <w:rStyle w:val="9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昇</w:t>
            </w:r>
            <w:r>
              <w:rPr>
                <w:rStyle w:val="8"/>
                <w:rFonts w:hAnsi="宋体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广东中奥服装科技有限公司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汕尾市得源发展有限公司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汕尾市诺诚自动化科技有限公司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广东电网有限责任公司汕尾供电局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汕尾市国润纺织有限公司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陆丰市永盛工艺品有限公司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广东省船夫电子有限公司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汕尾市恒炜烨科技有限公司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广东高锐电子科技有限公司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陆河中奕环保科技有限公司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市级众创空间</w:t>
            </w: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汕尾市摩方商业管理有限公司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汕尾易联文化传媒有限公司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广东和诺健康科技有限公司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市科技成果中试基地</w:t>
            </w: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广东斯特纳新材料有限公司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麦卡电工器材（陆河）有限公司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汕尾明阳新能源科技有限公司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名优高新技术产品</w:t>
            </w: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汕尾明阳新能源科技有限公司（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产品）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汕尾明阳新能源科技有限公司（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产品）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广东斯特纳新材料有限公司（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产品）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广东斯特纳新材料有限公司（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产品）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广东智迪数字科技有限公司（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产品）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峰">
    <w15:presenceInfo w15:providerId="WPS Office" w15:userId="4107336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D00DD"/>
    <w:rsid w:val="05E01335"/>
    <w:rsid w:val="22A636F3"/>
    <w:rsid w:val="30013421"/>
    <w:rsid w:val="3FF70414"/>
    <w:rsid w:val="40716E2D"/>
    <w:rsid w:val="40B6200C"/>
    <w:rsid w:val="435F68DC"/>
    <w:rsid w:val="51ED00DD"/>
    <w:rsid w:val="609D6869"/>
    <w:rsid w:val="62E12EB9"/>
    <w:rsid w:val="698375AC"/>
    <w:rsid w:val="7E1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9">
    <w:name w:val="font91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2023-08-01T07:25:00Z</dcterms:created>
  <dc:creator>峰</dc:creator>
  <cp:lastModifiedBy>峰</cp:lastModifiedBy>
  <cp:lastPrinted>2024-10-14T08:31:00Z</cp:lastPrinted>
  <dcterms:modified xsi:type="dcterms:W3CDTF">2024-10-23T01:08:29Z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4E3165C5D9C84D0E9B9CC63D620EFEC2</vt:lpwstr>
  </property>
  <property fmtid="{D5CDD505-2E9C-101B-9397-08002B2CF9AE}" pid="4" name="showFlag">
    <vt:bool>true</vt:bool>
  </property>
  <property fmtid="{D5CDD505-2E9C-101B-9397-08002B2CF9AE}" pid="5" name="userName">
    <vt:lpwstr>林植峰</vt:lpwstr>
  </property>
</Properties>
</file>