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20" w:lineRule="atLeast"/>
        <w:jc w:val="center"/>
        <w:rPr>
          <w:rFonts w:hint="eastAsia"/>
          <w:sz w:val="32"/>
          <w:szCs w:val="32"/>
          <w:lang w:eastAsia="zh-CN"/>
        </w:rPr>
      </w:pPr>
      <w:r>
        <w:rPr>
          <w:rFonts w:hint="eastAsia"/>
          <w:sz w:val="32"/>
          <w:szCs w:val="32"/>
          <w:lang w:eastAsia="zh-CN"/>
        </w:rPr>
        <w:t>汕尾市</w:t>
      </w:r>
      <w:r>
        <w:rPr>
          <w:sz w:val="32"/>
          <w:szCs w:val="32"/>
        </w:rPr>
        <w:t>自然资源</w:t>
      </w:r>
      <w:r>
        <w:rPr>
          <w:rFonts w:hint="eastAsia"/>
          <w:sz w:val="32"/>
          <w:szCs w:val="32"/>
          <w:lang w:eastAsia="zh-CN"/>
        </w:rPr>
        <w:t>局</w:t>
      </w:r>
      <w:r>
        <w:rPr>
          <w:sz w:val="32"/>
          <w:szCs w:val="32"/>
        </w:rPr>
        <w:t>项目用海</w:t>
      </w:r>
      <w:r>
        <w:rPr>
          <w:rFonts w:hint="eastAsia"/>
          <w:sz w:val="32"/>
          <w:szCs w:val="32"/>
          <w:lang w:eastAsia="zh-CN"/>
        </w:rPr>
        <w:t>管理</w:t>
      </w:r>
      <w:r>
        <w:rPr>
          <w:sz w:val="32"/>
          <w:szCs w:val="32"/>
        </w:rPr>
        <w:t>工作</w:t>
      </w:r>
      <w:r>
        <w:rPr>
          <w:rFonts w:hint="eastAsia"/>
          <w:sz w:val="32"/>
          <w:szCs w:val="32"/>
          <w:lang w:eastAsia="zh-CN"/>
        </w:rPr>
        <w:t>指引</w:t>
      </w:r>
    </w:p>
    <w:p>
      <w:pPr>
        <w:jc w:val="center"/>
        <w:rPr>
          <w:rFonts w:hint="eastAsia" w:ascii="Calibri" w:hAnsi="Calibri" w:eastAsia="宋体" w:cs="Times New Roman"/>
          <w:kern w:val="0"/>
          <w:sz w:val="24"/>
          <w:szCs w:val="24"/>
          <w:lang w:val="en-US" w:eastAsia="zh-CN" w:bidi="ar"/>
        </w:rPr>
      </w:pPr>
      <w:r>
        <w:rPr>
          <w:rFonts w:hint="eastAsia" w:ascii="Calibri" w:hAnsi="Calibri" w:eastAsia="宋体" w:cs="Times New Roman"/>
          <w:kern w:val="0"/>
          <w:sz w:val="24"/>
          <w:szCs w:val="24"/>
          <w:lang w:val="en-US" w:eastAsia="zh-CN" w:bidi="ar"/>
        </w:rPr>
        <w:t>第一章 总则</w:t>
      </w:r>
    </w:p>
    <w:p>
      <w:pPr>
        <w:pStyle w:val="4"/>
        <w:keepNext w:val="0"/>
        <w:keepLines w:val="0"/>
        <w:widowControl/>
        <w:suppressLineNumbers w:val="0"/>
        <w:spacing w:line="420" w:lineRule="atLeast"/>
        <w:ind w:firstLine="480"/>
        <w:jc w:val="left"/>
        <w:rPr>
          <w:rFonts w:hint="default"/>
          <w:lang w:val="en-US" w:eastAsia="zh-CN"/>
        </w:rPr>
      </w:pPr>
      <w:r>
        <w:rPr>
          <w:rFonts w:hint="eastAsia"/>
          <w:b/>
          <w:bCs/>
          <w:lang w:val="en-US" w:eastAsia="zh-CN"/>
        </w:rPr>
        <w:t>第一条</w:t>
      </w:r>
      <w:r>
        <w:rPr>
          <w:rFonts w:hint="eastAsia"/>
          <w:lang w:val="en-US" w:eastAsia="zh-CN"/>
        </w:rPr>
        <w:t xml:space="preserve"> 海域使用应当遵守国家和省有关法律法规规章和项目用海政策规定，落实国土空间规划、海洋生态红线的管控要求，坚持生态优先、保护优先、集约节约、严格保护的原则。</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第二条</w:t>
      </w:r>
      <w:r>
        <w:rPr>
          <w:rFonts w:hint="eastAsia"/>
          <w:lang w:val="en-US" w:eastAsia="zh-CN"/>
        </w:rPr>
        <w:t xml:space="preserve"> 本指引重点对海域使用涉及的用海规划、用海申请与预审、用海审批、海域使用金征收、海域使用权不动产登记等涉及的政策要点予以归纳说明。</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第三条</w:t>
      </w:r>
      <w:r>
        <w:rPr>
          <w:rFonts w:hint="eastAsia"/>
          <w:lang w:val="en-US" w:eastAsia="zh-CN"/>
        </w:rPr>
        <w:t xml:space="preserve"> 经省人民政府批准公布的海岸线，为陆域、海域的管理分界线。海岸线向陆一侧区域按照土地管理的法律法规管理，海岸线向海一侧区域按照海域使用管理法律法规管理。海域使用必须依法办理用海手续。</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第四条</w:t>
      </w:r>
      <w:r>
        <w:rPr>
          <w:rFonts w:hint="eastAsia"/>
          <w:lang w:val="en-US" w:eastAsia="zh-CN"/>
        </w:rPr>
        <w:t xml:space="preserve"> 各级自然资源主管部门应当坚持公平、开放、透明的市场规则，对项目用海中各种所有制经济体</w:t>
      </w:r>
      <w:del w:id="0" w:author="一金文丰" w:date="2025-10-22T14:40:06Z">
        <w:r>
          <w:rPr>
            <w:rFonts w:hint="eastAsia"/>
            <w:lang w:val="en-US" w:eastAsia="zh-CN"/>
          </w:rPr>
          <w:delText>一视同仁、</w:delText>
        </w:r>
      </w:del>
      <w:r>
        <w:rPr>
          <w:rFonts w:hint="eastAsia"/>
          <w:lang w:val="en-US" w:eastAsia="zh-CN"/>
        </w:rPr>
        <w:t>平等对待。</w:t>
      </w:r>
    </w:p>
    <w:p>
      <w:pPr>
        <w:jc w:val="center"/>
        <w:rPr>
          <w:rFonts w:hint="default" w:ascii="Calibri" w:hAnsi="Calibri" w:eastAsia="宋体" w:cs="Times New Roman"/>
          <w:kern w:val="0"/>
          <w:sz w:val="24"/>
          <w:szCs w:val="24"/>
          <w:lang w:val="en-US" w:eastAsia="zh-CN" w:bidi="ar"/>
        </w:rPr>
      </w:pPr>
      <w:r>
        <w:rPr>
          <w:rFonts w:hint="eastAsia" w:ascii="Calibri" w:hAnsi="Calibri" w:eastAsia="宋体" w:cs="Times New Roman"/>
          <w:kern w:val="0"/>
          <w:sz w:val="24"/>
          <w:szCs w:val="24"/>
          <w:lang w:val="en-US" w:eastAsia="zh-CN" w:bidi="ar"/>
        </w:rPr>
        <w:t>第</w:t>
      </w:r>
      <w:r>
        <w:rPr>
          <w:rFonts w:hint="eastAsia" w:cs="Times New Roman"/>
          <w:kern w:val="0"/>
          <w:sz w:val="24"/>
          <w:szCs w:val="24"/>
          <w:lang w:val="en-US" w:eastAsia="zh-CN" w:bidi="ar"/>
        </w:rPr>
        <w:t>二</w:t>
      </w:r>
      <w:r>
        <w:rPr>
          <w:rFonts w:hint="eastAsia" w:ascii="Calibri" w:hAnsi="Calibri" w:eastAsia="宋体" w:cs="Times New Roman"/>
          <w:kern w:val="0"/>
          <w:sz w:val="24"/>
          <w:szCs w:val="24"/>
          <w:lang w:val="en-US" w:eastAsia="zh-CN" w:bidi="ar"/>
        </w:rPr>
        <w:t xml:space="preserve">章 </w:t>
      </w:r>
      <w:r>
        <w:rPr>
          <w:rFonts w:hint="eastAsia" w:cs="Times New Roman"/>
          <w:kern w:val="0"/>
          <w:sz w:val="24"/>
          <w:szCs w:val="24"/>
          <w:lang w:val="en-US" w:eastAsia="zh-CN" w:bidi="ar"/>
        </w:rPr>
        <w:t xml:space="preserve">用海规划 </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第五条</w:t>
      </w:r>
      <w:r>
        <w:rPr>
          <w:rFonts w:hint="eastAsia"/>
          <w:lang w:val="en-US" w:eastAsia="zh-CN"/>
        </w:rPr>
        <w:t xml:space="preserve">  市自然资源局主管部门</w:t>
      </w:r>
      <w:ins w:id="1" w:author="一金文丰" w:date="2025-10-22T14:40:47Z">
        <w:r>
          <w:rPr>
            <w:rFonts w:ascii="Segoe UI" w:hAnsi="Segoe UI" w:eastAsia="Segoe UI" w:cs="Segoe UI"/>
            <w:i w:val="0"/>
            <w:iCs w:val="0"/>
            <w:caps w:val="0"/>
            <w:spacing w:val="0"/>
            <w:sz w:val="24"/>
            <w:szCs w:val="24"/>
            <w:shd w:val="clear" w:fill="FFFFFF"/>
          </w:rPr>
          <w:t>应当以《</w:t>
        </w:r>
        <w:bookmarkStart w:id="0" w:name="_GoBack"/>
        <w:bookmarkEnd w:id="0"/>
        <w:r>
          <w:rPr>
            <w:rFonts w:ascii="Segoe UI" w:hAnsi="Segoe UI" w:eastAsia="Segoe UI" w:cs="Segoe UI"/>
            <w:i w:val="0"/>
            <w:iCs w:val="0"/>
            <w:caps w:val="0"/>
            <w:spacing w:val="0"/>
            <w:sz w:val="24"/>
            <w:szCs w:val="24"/>
            <w:shd w:val="clear" w:fill="FFFFFF"/>
          </w:rPr>
          <w:t>广东省海岸带及海洋空间规划（2021-2035 年）》为重要依据，衔接</w:t>
        </w:r>
      </w:ins>
      <w:ins w:id="2" w:author="一金文丰" w:date="2025-10-22T14:42:19Z">
        <w:r>
          <w:rPr>
            <w:rFonts w:hint="eastAsia" w:ascii="Segoe UI" w:hAnsi="Segoe UI" w:cs="Segoe UI"/>
            <w:i w:val="0"/>
            <w:iCs w:val="0"/>
            <w:caps w:val="0"/>
            <w:spacing w:val="0"/>
            <w:sz w:val="24"/>
            <w:szCs w:val="24"/>
            <w:shd w:val="clear" w:fill="FFFFFF"/>
            <w:lang w:eastAsia="zh-CN"/>
          </w:rPr>
          <w:t>《</w:t>
        </w:r>
      </w:ins>
      <w:ins w:id="3" w:author="一金文丰" w:date="2025-10-22T14:40:47Z">
        <w:r>
          <w:rPr>
            <w:rFonts w:ascii="Segoe UI" w:hAnsi="Segoe UI" w:eastAsia="Segoe UI" w:cs="Segoe UI"/>
            <w:i w:val="0"/>
            <w:iCs w:val="0"/>
            <w:caps w:val="0"/>
            <w:spacing w:val="0"/>
            <w:sz w:val="24"/>
            <w:szCs w:val="24"/>
            <w:shd w:val="clear" w:fill="FFFFFF"/>
          </w:rPr>
          <w:t>汕尾市海岸带及海洋空间规划</w:t>
        </w:r>
      </w:ins>
      <w:ins w:id="4" w:author="一金文丰" w:date="2025-10-22T14:42:23Z">
        <w:r>
          <w:rPr>
            <w:rFonts w:hint="eastAsia" w:ascii="Segoe UI" w:hAnsi="Segoe UI" w:cs="Segoe UI"/>
            <w:i w:val="0"/>
            <w:iCs w:val="0"/>
            <w:caps w:val="0"/>
            <w:spacing w:val="0"/>
            <w:sz w:val="24"/>
            <w:szCs w:val="24"/>
            <w:shd w:val="clear" w:fill="FFFFFF"/>
            <w:lang w:eastAsia="zh-CN"/>
          </w:rPr>
          <w:t>》</w:t>
        </w:r>
      </w:ins>
      <w:ins w:id="5" w:author="一金文丰" w:date="2025-10-22T14:40:47Z">
        <w:r>
          <w:rPr>
            <w:rFonts w:ascii="Segoe UI" w:hAnsi="Segoe UI" w:eastAsia="Segoe UI" w:cs="Segoe UI"/>
            <w:i w:val="0"/>
            <w:iCs w:val="0"/>
            <w:caps w:val="0"/>
            <w:spacing w:val="0"/>
            <w:sz w:val="24"/>
            <w:szCs w:val="24"/>
            <w:shd w:val="clear" w:fill="FFFFFF"/>
          </w:rPr>
          <w:t>（2021-2035 年）</w:t>
        </w:r>
      </w:ins>
      <w:ins w:id="6" w:author="一金文丰" w:date="2025-10-22T15:01:01Z">
        <w:r>
          <w:rPr>
            <w:rFonts w:hint="eastAsia" w:ascii="Segoe UI" w:hAnsi="Segoe UI" w:cs="Segoe UI"/>
            <w:i w:val="0"/>
            <w:iCs w:val="0"/>
            <w:caps w:val="0"/>
            <w:spacing w:val="0"/>
            <w:sz w:val="24"/>
            <w:szCs w:val="24"/>
            <w:shd w:val="clear" w:fill="FFFFFF"/>
            <w:lang w:eastAsia="zh-CN"/>
          </w:rPr>
          <w:t>（</w:t>
        </w:r>
      </w:ins>
      <w:ins w:id="7" w:author="一金文丰" w:date="2025-10-22T15:01:05Z">
        <w:r>
          <w:rPr>
            <w:rFonts w:hint="eastAsia" w:ascii="Segoe UI" w:hAnsi="Segoe UI" w:cs="Segoe UI"/>
            <w:i w:val="0"/>
            <w:iCs w:val="0"/>
            <w:caps w:val="0"/>
            <w:spacing w:val="0"/>
            <w:sz w:val="24"/>
            <w:szCs w:val="24"/>
            <w:shd w:val="clear" w:fill="FFFFFF"/>
            <w:lang w:eastAsia="zh-CN"/>
          </w:rPr>
          <w:t>未</w:t>
        </w:r>
      </w:ins>
      <w:ins w:id="8" w:author="一金文丰" w:date="2025-10-22T15:01:12Z">
        <w:r>
          <w:rPr>
            <w:rFonts w:hint="eastAsia" w:ascii="Segoe UI" w:hAnsi="Segoe UI" w:cs="Segoe UI"/>
            <w:i w:val="0"/>
            <w:iCs w:val="0"/>
            <w:caps w:val="0"/>
            <w:spacing w:val="0"/>
            <w:sz w:val="24"/>
            <w:szCs w:val="24"/>
            <w:shd w:val="clear" w:fill="FFFFFF"/>
            <w:lang w:eastAsia="zh-CN"/>
          </w:rPr>
          <w:t>颁布</w:t>
        </w:r>
      </w:ins>
      <w:ins w:id="9" w:author="一金文丰" w:date="2025-10-22T15:01:13Z">
        <w:r>
          <w:rPr>
            <w:rFonts w:hint="eastAsia" w:ascii="Segoe UI" w:hAnsi="Segoe UI" w:cs="Segoe UI"/>
            <w:i w:val="0"/>
            <w:iCs w:val="0"/>
            <w:caps w:val="0"/>
            <w:spacing w:val="0"/>
            <w:sz w:val="24"/>
            <w:szCs w:val="24"/>
            <w:shd w:val="clear" w:fill="FFFFFF"/>
            <w:lang w:eastAsia="zh-CN"/>
          </w:rPr>
          <w:t>实施</w:t>
        </w:r>
      </w:ins>
      <w:ins w:id="10" w:author="一金文丰" w:date="2025-10-22T15:01:14Z">
        <w:r>
          <w:rPr>
            <w:rFonts w:hint="eastAsia" w:ascii="Segoe UI" w:hAnsi="Segoe UI" w:cs="Segoe UI"/>
            <w:i w:val="0"/>
            <w:iCs w:val="0"/>
            <w:caps w:val="0"/>
            <w:spacing w:val="0"/>
            <w:sz w:val="24"/>
            <w:szCs w:val="24"/>
            <w:shd w:val="clear" w:fill="FFFFFF"/>
            <w:lang w:eastAsia="zh-CN"/>
          </w:rPr>
          <w:t>前</w:t>
        </w:r>
      </w:ins>
      <w:ins w:id="11" w:author="一金文丰" w:date="2025-10-22T15:01:16Z">
        <w:r>
          <w:rPr>
            <w:rFonts w:hint="eastAsia" w:ascii="Segoe UI" w:hAnsi="Segoe UI" w:cs="Segoe UI"/>
            <w:i w:val="0"/>
            <w:iCs w:val="0"/>
            <w:caps w:val="0"/>
            <w:spacing w:val="0"/>
            <w:sz w:val="24"/>
            <w:szCs w:val="24"/>
            <w:shd w:val="clear" w:fill="FFFFFF"/>
            <w:lang w:eastAsia="zh-CN"/>
          </w:rPr>
          <w:t>以</w:t>
        </w:r>
      </w:ins>
      <w:ins w:id="12" w:author="一金文丰" w:date="2025-10-22T15:01:17Z">
        <w:r>
          <w:rPr>
            <w:rFonts w:hint="eastAsia" w:ascii="Segoe UI" w:hAnsi="Segoe UI" w:cs="Segoe UI"/>
            <w:i w:val="0"/>
            <w:iCs w:val="0"/>
            <w:caps w:val="0"/>
            <w:spacing w:val="0"/>
            <w:sz w:val="24"/>
            <w:szCs w:val="24"/>
            <w:shd w:val="clear" w:fill="FFFFFF"/>
            <w:lang w:eastAsia="zh-CN"/>
          </w:rPr>
          <w:t>省</w:t>
        </w:r>
      </w:ins>
      <w:ins w:id="13" w:author="一金文丰" w:date="2025-10-22T15:01:23Z">
        <w:r>
          <w:rPr>
            <w:rFonts w:hint="eastAsia" w:ascii="Segoe UI" w:hAnsi="Segoe UI" w:cs="Segoe UI"/>
            <w:i w:val="0"/>
            <w:iCs w:val="0"/>
            <w:caps w:val="0"/>
            <w:spacing w:val="0"/>
            <w:sz w:val="24"/>
            <w:szCs w:val="24"/>
            <w:shd w:val="clear" w:fill="FFFFFF"/>
            <w:lang w:eastAsia="zh-CN"/>
          </w:rPr>
          <w:t>级</w:t>
        </w:r>
      </w:ins>
      <w:ins w:id="14" w:author="一金文丰" w:date="2025-10-22T15:01:25Z">
        <w:r>
          <w:rPr>
            <w:rFonts w:hint="eastAsia" w:ascii="Segoe UI" w:hAnsi="Segoe UI" w:cs="Segoe UI"/>
            <w:i w:val="0"/>
            <w:iCs w:val="0"/>
            <w:caps w:val="0"/>
            <w:spacing w:val="0"/>
            <w:sz w:val="24"/>
            <w:szCs w:val="24"/>
            <w:shd w:val="clear" w:fill="FFFFFF"/>
            <w:lang w:eastAsia="zh-CN"/>
          </w:rPr>
          <w:t>规划</w:t>
        </w:r>
      </w:ins>
      <w:ins w:id="15" w:author="一金文丰" w:date="2025-10-22T15:01:27Z">
        <w:r>
          <w:rPr>
            <w:rFonts w:hint="eastAsia" w:ascii="Segoe UI" w:hAnsi="Segoe UI" w:cs="Segoe UI"/>
            <w:i w:val="0"/>
            <w:iCs w:val="0"/>
            <w:caps w:val="0"/>
            <w:spacing w:val="0"/>
            <w:sz w:val="24"/>
            <w:szCs w:val="24"/>
            <w:shd w:val="clear" w:fill="FFFFFF"/>
            <w:lang w:eastAsia="zh-CN"/>
          </w:rPr>
          <w:t>为准</w:t>
        </w:r>
      </w:ins>
      <w:ins w:id="16" w:author="一金文丰" w:date="2025-10-22T15:01:01Z">
        <w:r>
          <w:rPr>
            <w:rFonts w:hint="eastAsia" w:ascii="Segoe UI" w:hAnsi="Segoe UI" w:cs="Segoe UI"/>
            <w:i w:val="0"/>
            <w:iCs w:val="0"/>
            <w:caps w:val="0"/>
            <w:spacing w:val="0"/>
            <w:sz w:val="24"/>
            <w:szCs w:val="24"/>
            <w:shd w:val="clear" w:fill="FFFFFF"/>
            <w:lang w:eastAsia="zh-CN"/>
          </w:rPr>
          <w:t>）</w:t>
        </w:r>
      </w:ins>
      <w:ins w:id="17" w:author="一金文丰" w:date="2025-10-22T14:40:47Z">
        <w:r>
          <w:rPr>
            <w:rFonts w:ascii="Segoe UI" w:hAnsi="Segoe UI" w:eastAsia="Segoe UI" w:cs="Segoe UI"/>
            <w:i w:val="0"/>
            <w:iCs w:val="0"/>
            <w:caps w:val="0"/>
            <w:spacing w:val="0"/>
            <w:sz w:val="24"/>
            <w:szCs w:val="24"/>
            <w:shd w:val="clear" w:fill="FFFFFF"/>
          </w:rPr>
          <w:t>相关要求，</w:t>
        </w:r>
      </w:ins>
      <w:del w:id="18" w:author="一金文丰" w:date="2025-10-22T14:50:40Z">
        <w:r>
          <w:rPr>
            <w:rFonts w:hint="eastAsia"/>
            <w:lang w:val="en-US" w:eastAsia="zh-CN"/>
          </w:rPr>
          <w:delText>应当根据</w:delText>
        </w:r>
      </w:del>
      <w:ins w:id="19" w:author="一金文丰" w:date="2025-10-22T14:50:40Z">
        <w:r>
          <w:rPr>
            <w:rFonts w:hint="eastAsia"/>
            <w:lang w:val="en-US" w:eastAsia="zh-CN"/>
          </w:rPr>
          <w:t>结合</w:t>
        </w:r>
      </w:ins>
      <w:r>
        <w:rPr>
          <w:rFonts w:hint="eastAsia"/>
          <w:lang w:val="en-US" w:eastAsia="zh-CN"/>
        </w:rPr>
        <w:t>海洋功能区划和经济社会发展要求，会同有关部门编制海域使用规划，经本级人民政府审核同意后，报省人民政府批准后公布实施。</w:t>
      </w:r>
      <w:ins w:id="20" w:author="梁丽静" w:date="2025-10-22T11:43:51Z">
        <w:del w:id="21" w:author="一金文丰" w:date="2025-10-22T14:54:02Z">
          <w:r>
            <w:rPr>
              <w:rFonts w:hint="eastAsia"/>
              <w:lang w:val="en-US" w:eastAsia="zh-CN"/>
            </w:rPr>
            <w:delText>（</w:delText>
          </w:r>
        </w:del>
      </w:ins>
      <w:ins w:id="22" w:author="梁丽静" w:date="2025-10-22T11:43:54Z">
        <w:del w:id="23" w:author="一金文丰" w:date="2025-10-22T14:54:02Z">
          <w:r>
            <w:rPr>
              <w:rFonts w:hint="eastAsia"/>
              <w:lang w:val="en-US" w:eastAsia="zh-CN"/>
            </w:rPr>
            <w:delText>建议</w:delText>
          </w:r>
        </w:del>
      </w:ins>
      <w:ins w:id="24" w:author="梁丽静" w:date="2025-10-22T11:43:55Z">
        <w:del w:id="25" w:author="一金文丰" w:date="2025-10-22T14:54:02Z">
          <w:r>
            <w:rPr>
              <w:rFonts w:hint="eastAsia"/>
              <w:lang w:val="en-US" w:eastAsia="zh-CN"/>
            </w:rPr>
            <w:delText>列出</w:delText>
          </w:r>
        </w:del>
      </w:ins>
      <w:ins w:id="26" w:author="梁丽静" w:date="2025-10-22T11:43:57Z">
        <w:del w:id="27" w:author="一金文丰" w:date="2025-10-22T14:54:02Z">
          <w:r>
            <w:rPr>
              <w:rFonts w:hint="eastAsia"/>
              <w:lang w:val="en-US" w:eastAsia="zh-CN"/>
            </w:rPr>
            <w:delText>海域</w:delText>
          </w:r>
        </w:del>
      </w:ins>
      <w:ins w:id="28" w:author="梁丽静" w:date="2025-10-22T11:43:58Z">
        <w:del w:id="29" w:author="一金文丰" w:date="2025-10-22T14:54:02Z">
          <w:r>
            <w:rPr>
              <w:rFonts w:hint="eastAsia"/>
              <w:lang w:val="en-US" w:eastAsia="zh-CN"/>
            </w:rPr>
            <w:delText>使用</w:delText>
          </w:r>
        </w:del>
      </w:ins>
      <w:ins w:id="30" w:author="梁丽静" w:date="2025-10-22T11:43:59Z">
        <w:del w:id="31" w:author="一金文丰" w:date="2025-10-22T14:54:02Z">
          <w:r>
            <w:rPr>
              <w:rFonts w:hint="eastAsia"/>
              <w:lang w:val="en-US" w:eastAsia="zh-CN"/>
            </w:rPr>
            <w:delText>规划具</w:delText>
          </w:r>
        </w:del>
      </w:ins>
      <w:ins w:id="32" w:author="梁丽静" w:date="2025-10-22T11:44:00Z">
        <w:del w:id="33" w:author="一金文丰" w:date="2025-10-22T14:54:02Z">
          <w:r>
            <w:rPr>
              <w:rFonts w:hint="eastAsia"/>
              <w:lang w:val="en-US" w:eastAsia="zh-CN"/>
            </w:rPr>
            <w:delText>体是</w:delText>
          </w:r>
        </w:del>
      </w:ins>
      <w:ins w:id="34" w:author="梁丽静" w:date="2025-10-22T11:44:01Z">
        <w:del w:id="35" w:author="一金文丰" w:date="2025-10-22T14:54:02Z">
          <w:r>
            <w:rPr>
              <w:rFonts w:hint="eastAsia"/>
              <w:lang w:val="en-US" w:eastAsia="zh-CN"/>
            </w:rPr>
            <w:delText>哪些</w:delText>
          </w:r>
        </w:del>
      </w:ins>
      <w:ins w:id="36" w:author="梁丽静" w:date="2025-10-22T11:44:02Z">
        <w:del w:id="37" w:author="一金文丰" w:date="2025-10-22T14:54:02Z">
          <w:r>
            <w:rPr>
              <w:rFonts w:hint="eastAsia"/>
              <w:lang w:val="en-US" w:eastAsia="zh-CN"/>
            </w:rPr>
            <w:delText>规划</w:delText>
          </w:r>
        </w:del>
      </w:ins>
      <w:ins w:id="38" w:author="梁丽静" w:date="2025-10-22T11:43:51Z">
        <w:del w:id="39" w:author="一金文丰" w:date="2025-10-22T14:54:02Z">
          <w:r>
            <w:rPr>
              <w:rFonts w:hint="eastAsia"/>
              <w:lang w:val="en-US" w:eastAsia="zh-CN"/>
            </w:rPr>
            <w:delText>）</w:delText>
          </w:r>
        </w:del>
      </w:ins>
    </w:p>
    <w:p>
      <w:pPr>
        <w:pStyle w:val="4"/>
        <w:keepNext w:val="0"/>
        <w:keepLines w:val="0"/>
        <w:widowControl/>
        <w:suppressLineNumbers w:val="0"/>
        <w:spacing w:line="420" w:lineRule="atLeast"/>
        <w:ind w:firstLine="480"/>
        <w:jc w:val="left"/>
        <w:rPr>
          <w:rFonts w:hint="eastAsia"/>
          <w:lang w:val="en-US" w:eastAsia="zh-CN"/>
        </w:rPr>
      </w:pPr>
      <w:ins w:id="40" w:author="一金文丰" w:date="2025-10-22T15:16:31Z">
        <w:r>
          <w:rPr>
            <w:rFonts w:hint="eastAsia"/>
            <w:lang w:val="en-US" w:eastAsia="zh-CN"/>
          </w:rPr>
          <w:t>第六条</w:t>
        </w:r>
      </w:ins>
      <w:ins w:id="41" w:author="一金文丰" w:date="2025-10-22T15:16:31Z">
        <w:r>
          <w:rPr>
            <w:rFonts w:hint="default"/>
            <w:lang w:val="en-US" w:eastAsia="zh-CN"/>
          </w:rPr>
          <w:t xml:space="preserve"> </w:t>
        </w:r>
      </w:ins>
      <w:r>
        <w:rPr>
          <w:rFonts w:hint="eastAsia"/>
          <w:lang w:val="en-US" w:eastAsia="zh-CN"/>
        </w:rPr>
        <w:t>海域使用</w:t>
      </w:r>
      <w:del w:id="42" w:author="一金文丰" w:date="2025-10-22T15:18:54Z">
        <w:r>
          <w:rPr>
            <w:rFonts w:hint="eastAsia"/>
            <w:lang w:val="en-US" w:eastAsia="zh-CN"/>
          </w:rPr>
          <w:delText>规划</w:delText>
        </w:r>
      </w:del>
      <w:r>
        <w:rPr>
          <w:rFonts w:hint="eastAsia"/>
          <w:lang w:val="en-US" w:eastAsia="zh-CN"/>
        </w:rPr>
        <w:t>应当明确下列事项：</w:t>
      </w:r>
    </w:p>
    <w:p>
      <w:pPr>
        <w:pStyle w:val="4"/>
        <w:keepNext w:val="0"/>
        <w:keepLines w:val="0"/>
        <w:widowControl/>
        <w:suppressLineNumbers w:val="0"/>
        <w:spacing w:line="420" w:lineRule="atLeast"/>
        <w:ind w:firstLine="480"/>
        <w:jc w:val="left"/>
        <w:rPr>
          <w:rFonts w:hint="default"/>
          <w:lang w:val="en-US" w:eastAsia="zh-CN"/>
        </w:rPr>
      </w:pPr>
      <w:r>
        <w:rPr>
          <w:rFonts w:hint="eastAsia"/>
          <w:lang w:val="en-US" w:eastAsia="zh-CN"/>
        </w:rPr>
        <w:t>（一）各重点海域用海性质和类型</w:t>
      </w:r>
      <w:ins w:id="43" w:author="一金文丰" w:date="2025-10-22T14:51:16Z">
        <w:r>
          <w:rPr>
            <w:rFonts w:hint="eastAsia"/>
            <w:lang w:val="en-US" w:eastAsia="zh-CN"/>
          </w:rPr>
          <w:t>及其</w:t>
        </w:r>
      </w:ins>
      <w:ins w:id="44" w:author="一金文丰" w:date="2025-10-22T14:51:10Z">
        <w:r>
          <w:rPr>
            <w:rFonts w:hint="eastAsia"/>
            <w:lang w:val="en-US" w:eastAsia="zh-CN"/>
          </w:rPr>
          <w:t>空间</w:t>
        </w:r>
      </w:ins>
      <w:ins w:id="45" w:author="一金文丰" w:date="2025-10-22T14:51:11Z">
        <w:r>
          <w:rPr>
            <w:rFonts w:hint="eastAsia"/>
            <w:lang w:val="en-US" w:eastAsia="zh-CN"/>
          </w:rPr>
          <w:t>分布</w:t>
        </w:r>
      </w:ins>
      <w:r>
        <w:rPr>
          <w:rFonts w:hint="eastAsia"/>
          <w:lang w:val="en-US" w:eastAsia="zh-CN"/>
        </w:rPr>
        <w:t>；</w:t>
      </w:r>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（二）海洋工程和海岸工程管控措施；</w:t>
      </w:r>
      <w:ins w:id="46" w:author="一金文丰" w:date="2025-10-22T14:52:02Z">
        <w:r>
          <w:rPr>
            <w:rFonts w:hint="eastAsia"/>
          </w:rPr>
          <w:t>严格遵循广东省海岸线分类管控要求，对汕尾市严格保护岸线、限制开发岸线和优化利用岸线范围内的海洋工程、海岸工程实施差异化管控，严禁在严格保护岸线范围内开展损害生态功能的工程建设，限制开发岸线严控开发强度，优化利用岸线提高生态和产业准入门槛；</w:t>
        </w:r>
      </w:ins>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（三）建设项目陆海衔接要求；</w:t>
      </w:r>
      <w:ins w:id="47" w:author="一金文丰" w:date="2025-10-22T14:52:25Z">
        <w:r>
          <w:rPr>
            <w:rFonts w:hint="eastAsia"/>
          </w:rPr>
          <w:t>落实陆海一体化空间识别与功能协调机制，针对渔业、港口航运、滨海旅游、临海工业、城镇生活等陆海兼用的开发利用活动，统筹产业空间布局和基础设施建设，保障用地用海安排科学合理、集约高效；</w:t>
        </w:r>
      </w:ins>
    </w:p>
    <w:p>
      <w:pPr>
        <w:pStyle w:val="4"/>
        <w:keepNext w:val="0"/>
        <w:keepLines w:val="0"/>
        <w:widowControl/>
        <w:suppressLineNumbers w:val="0"/>
        <w:spacing w:line="420" w:lineRule="atLeast"/>
        <w:ind w:firstLine="480"/>
        <w:jc w:val="left"/>
        <w:rPr>
          <w:ins w:id="48" w:author="梁丽静" w:date="2025-10-22T10:57:13Z"/>
          <w:del w:id="49" w:author="一金文丰" w:date="2025-10-22T15:03:50Z"/>
          <w:rFonts w:hint="eastAsia"/>
          <w:lang w:val="en-US" w:eastAsia="zh-CN"/>
        </w:rPr>
      </w:pPr>
      <w:r>
        <w:rPr>
          <w:rFonts w:hint="eastAsia"/>
          <w:lang w:val="en-US" w:eastAsia="zh-CN"/>
        </w:rPr>
        <w:t>（四）环境保护和生态修复要求；</w:t>
      </w:r>
    </w:p>
    <w:p>
      <w:pPr>
        <w:pStyle w:val="4"/>
        <w:keepNext w:val="0"/>
        <w:keepLines w:val="0"/>
        <w:widowControl/>
        <w:suppressLineNumbers w:val="0"/>
        <w:spacing w:line="420" w:lineRule="atLeast"/>
        <w:ind w:firstLine="480"/>
        <w:jc w:val="left"/>
        <w:rPr>
          <w:ins w:id="51" w:author="梁丽静" w:date="2025-10-22T10:59:15Z"/>
          <w:del w:id="52" w:author="一金文丰" w:date="2025-10-22T14:52:46Z"/>
          <w:rFonts w:hint="eastAsia"/>
          <w:lang w:val="en-US" w:eastAsia="zh-CN"/>
        </w:rPr>
        <w:pPrChange w:id="50" w:author="一金文丰" w:date="2025-10-22T15:03:50Z">
          <w:pPr>
            <w:pStyle w:val="4"/>
            <w:keepNext w:val="0"/>
            <w:keepLines w:val="0"/>
            <w:widowControl/>
            <w:suppressLineNumbers w:val="0"/>
            <w:spacing w:line="420" w:lineRule="atLeast"/>
            <w:ind w:firstLine="480"/>
            <w:jc w:val="left"/>
          </w:pPr>
        </w:pPrChange>
      </w:pPr>
      <w:ins w:id="53" w:author="梁丽静" w:date="2025-10-22T10:57:17Z">
        <w:del w:id="54" w:author="一金文丰" w:date="2025-10-22T15:03:50Z">
          <w:r>
            <w:rPr>
              <w:rFonts w:hint="eastAsia"/>
              <w:lang w:val="en-US" w:eastAsia="zh-CN"/>
            </w:rPr>
            <w:delText>（</w:delText>
          </w:r>
        </w:del>
      </w:ins>
      <w:ins w:id="55" w:author="梁丽静" w:date="2025-10-22T10:58:57Z">
        <w:del w:id="56" w:author="一金文丰" w:date="2025-10-22T15:03:50Z">
          <w:r>
            <w:rPr>
              <w:rFonts w:hint="eastAsia"/>
              <w:lang w:val="en-US" w:eastAsia="zh-CN"/>
            </w:rPr>
            <w:delText>五</w:delText>
          </w:r>
        </w:del>
      </w:ins>
      <w:ins w:id="57" w:author="梁丽静" w:date="2025-10-22T10:57:17Z">
        <w:del w:id="58" w:author="一金文丰" w:date="2025-10-22T15:03:50Z">
          <w:r>
            <w:rPr>
              <w:rFonts w:hint="eastAsia"/>
              <w:lang w:val="en-US" w:eastAsia="zh-CN"/>
            </w:rPr>
            <w:delText>）</w:delText>
          </w:r>
        </w:del>
      </w:ins>
      <w:ins w:id="59" w:author="梁丽静" w:date="2025-10-22T10:59:02Z">
        <w:del w:id="60" w:author="一金文丰" w:date="2025-10-22T15:03:50Z">
          <w:r>
            <w:rPr>
              <w:rFonts w:hint="eastAsia"/>
              <w:lang w:val="en-US" w:eastAsia="zh-CN"/>
            </w:rPr>
            <w:delText>生态空间管控指标</w:delText>
          </w:r>
        </w:del>
      </w:ins>
      <w:ins w:id="61" w:author="梁丽静" w:date="2025-10-22T11:03:24Z">
        <w:del w:id="62" w:author="一金文丰" w:date="2025-10-22T15:03:50Z">
          <w:r>
            <w:rPr>
              <w:rFonts w:hint="eastAsia"/>
              <w:lang w:val="en-US" w:eastAsia="zh-CN"/>
            </w:rPr>
            <w:delText>要求</w:delText>
          </w:r>
        </w:del>
      </w:ins>
      <w:ins w:id="63" w:author="梁丽静" w:date="2025-10-22T10:59:02Z">
        <w:del w:id="64" w:author="一金文丰" w:date="2025-10-22T15:03:50Z">
          <w:r>
            <w:rPr>
              <w:rFonts w:hint="eastAsia"/>
              <w:lang w:val="en-US" w:eastAsia="zh-CN"/>
            </w:rPr>
            <w:delText>：</w:delText>
          </w:r>
        </w:del>
      </w:ins>
      <w:ins w:id="65" w:author="一金文丰" w:date="2025-10-22T14:52:46Z">
        <w:r>
          <w:rPr>
            <w:rFonts w:hint="eastAsia"/>
          </w:rPr>
          <w:t>衔接广东省海岸带生态保护修复相关任务，明确汕尾市海域生态保护红线管控边界，细化红树林、滨海湿地、重要河口、渔业资源产卵场等典型生境的保护措施，制定海岸线整治修复、海堤生态化、美丽海湾建设等工程的实施路径；</w:t>
        </w:r>
      </w:ins>
      <w:ins w:id="66" w:author="梁丽静" w:date="2025-10-22T10:59:02Z">
        <w:del w:id="67" w:author="一金文丰" w:date="2025-10-22T14:52:46Z">
          <w:r>
            <w:rPr>
              <w:rFonts w:hint="eastAsia"/>
              <w:lang w:val="en-US" w:eastAsia="zh-CN"/>
            </w:rPr>
            <w:delText>明确</w:delText>
          </w:r>
        </w:del>
      </w:ins>
      <w:ins w:id="68" w:author="梁丽静" w:date="2025-10-22T11:03:09Z">
        <w:del w:id="69" w:author="一金文丰" w:date="2025-10-22T14:52:46Z">
          <w:r>
            <w:rPr>
              <w:rFonts w:hint="eastAsia"/>
              <w:lang w:val="en-US" w:eastAsia="zh-CN"/>
            </w:rPr>
            <w:delText>各</w:delText>
          </w:r>
        </w:del>
      </w:ins>
      <w:ins w:id="70" w:author="梁丽静" w:date="2025-10-22T11:03:11Z">
        <w:del w:id="71" w:author="一金文丰" w:date="2025-10-22T14:52:46Z">
          <w:r>
            <w:rPr>
              <w:rFonts w:hint="eastAsia"/>
              <w:lang w:val="en-US" w:eastAsia="zh-CN"/>
            </w:rPr>
            <w:delText>重点</w:delText>
          </w:r>
        </w:del>
      </w:ins>
      <w:ins w:id="72" w:author="梁丽静" w:date="2025-10-22T11:03:12Z">
        <w:del w:id="73" w:author="一金文丰" w:date="2025-10-22T14:52:46Z">
          <w:r>
            <w:rPr>
              <w:rFonts w:hint="eastAsia"/>
              <w:lang w:val="en-US" w:eastAsia="zh-CN"/>
            </w:rPr>
            <w:delText>海域</w:delText>
          </w:r>
        </w:del>
      </w:ins>
      <w:ins w:id="74" w:author="梁丽静" w:date="2025-10-22T10:59:02Z">
        <w:del w:id="75" w:author="一金文丰" w:date="2025-10-22T14:52:46Z">
          <w:r>
            <w:rPr>
              <w:rFonts w:hint="eastAsia"/>
              <w:lang w:val="en-US" w:eastAsia="zh-CN"/>
            </w:rPr>
            <w:delText>自然岸线保有率、生态恢复面积比例、滨海湿地保有量等量化指标，并分解至沿海县（区）</w:delText>
          </w:r>
        </w:del>
      </w:ins>
      <w:ins w:id="76" w:author="梁丽静" w:date="2025-10-22T10:59:12Z">
        <w:del w:id="77" w:author="一金文丰" w:date="2025-10-22T14:52:46Z">
          <w:r>
            <w:rPr>
              <w:rFonts w:hint="eastAsia"/>
              <w:lang w:val="en-US" w:eastAsia="zh-CN"/>
            </w:rPr>
            <w:delText>；</w:delText>
          </w:r>
        </w:del>
      </w:ins>
    </w:p>
    <w:p>
      <w:pPr>
        <w:pStyle w:val="4"/>
        <w:keepNext w:val="0"/>
        <w:keepLines w:val="0"/>
        <w:widowControl/>
        <w:suppressLineNumbers w:val="0"/>
        <w:spacing w:line="420" w:lineRule="atLeast"/>
        <w:ind w:firstLine="480"/>
        <w:jc w:val="left"/>
        <w:rPr>
          <w:ins w:id="79" w:author="一金文丰" w:date="2025-10-22T14:52:48Z"/>
          <w:rFonts w:hint="eastAsia"/>
          <w:lang w:val="en-US" w:eastAsia="zh-CN"/>
        </w:rPr>
        <w:pPrChange w:id="78" w:author="一金文丰" w:date="2025-10-22T15:03:50Z">
          <w:pPr>
            <w:pStyle w:val="4"/>
            <w:keepNext w:val="0"/>
            <w:keepLines w:val="0"/>
            <w:widowControl/>
            <w:suppressLineNumbers w:val="0"/>
            <w:spacing w:line="420" w:lineRule="atLeast"/>
            <w:ind w:firstLine="480"/>
            <w:jc w:val="left"/>
          </w:pPr>
        </w:pPrChange>
      </w:pPr>
    </w:p>
    <w:p>
      <w:pPr>
        <w:pStyle w:val="4"/>
        <w:keepNext w:val="0"/>
        <w:keepLines w:val="0"/>
        <w:widowControl/>
        <w:suppressLineNumbers w:val="0"/>
        <w:spacing w:line="420" w:lineRule="atLeast"/>
        <w:ind w:firstLine="480"/>
        <w:jc w:val="left"/>
        <w:rPr>
          <w:ins w:id="80" w:author="梁丽静" w:date="2025-10-22T10:59:48Z"/>
          <w:del w:id="81" w:author="一金文丰" w:date="2025-10-22T14:52:58Z"/>
          <w:rFonts w:hint="eastAsia"/>
          <w:lang w:val="en-US" w:eastAsia="zh-CN"/>
        </w:rPr>
      </w:pPr>
      <w:ins w:id="82" w:author="梁丽静" w:date="2025-10-22T10:59:18Z">
        <w:del w:id="83" w:author="一金文丰" w:date="2025-10-22T14:52:58Z">
          <w:r>
            <w:rPr>
              <w:rFonts w:hint="eastAsia"/>
              <w:lang w:val="en-US" w:eastAsia="zh-CN"/>
            </w:rPr>
            <w:delText>（</w:delText>
          </w:r>
        </w:del>
      </w:ins>
      <w:ins w:id="84" w:author="梁丽静" w:date="2025-10-22T10:59:21Z">
        <w:del w:id="85" w:author="一金文丰" w:date="2025-10-22T14:52:58Z">
          <w:r>
            <w:rPr>
              <w:rFonts w:hint="eastAsia"/>
              <w:lang w:val="en-US" w:eastAsia="zh-CN"/>
            </w:rPr>
            <w:delText>六</w:delText>
          </w:r>
        </w:del>
      </w:ins>
      <w:ins w:id="86" w:author="梁丽静" w:date="2025-10-22T10:59:18Z">
        <w:del w:id="87" w:author="一金文丰" w:date="2025-10-22T14:52:58Z">
          <w:r>
            <w:rPr>
              <w:rFonts w:hint="eastAsia"/>
              <w:lang w:val="en-US" w:eastAsia="zh-CN"/>
            </w:rPr>
            <w:delText>）</w:delText>
          </w:r>
        </w:del>
      </w:ins>
      <w:ins w:id="88" w:author="梁丽静" w:date="2025-10-22T10:59:25Z">
        <w:del w:id="89" w:author="一金文丰" w:date="2025-10-22T14:52:58Z">
          <w:r>
            <w:rPr>
              <w:rFonts w:hint="eastAsia"/>
              <w:lang w:val="en-US" w:eastAsia="zh-CN"/>
            </w:rPr>
            <w:delText>产业</w:delText>
          </w:r>
        </w:del>
      </w:ins>
      <w:ins w:id="90" w:author="梁丽静" w:date="2025-10-22T10:59:27Z">
        <w:del w:id="91" w:author="一金文丰" w:date="2025-10-22T14:52:58Z">
          <w:r>
            <w:rPr>
              <w:rFonts w:hint="eastAsia"/>
              <w:lang w:val="en-US" w:eastAsia="zh-CN"/>
            </w:rPr>
            <w:delText>准</w:delText>
          </w:r>
        </w:del>
      </w:ins>
      <w:ins w:id="92" w:author="梁丽静" w:date="2025-10-22T10:59:28Z">
        <w:del w:id="93" w:author="一金文丰" w:date="2025-10-22T14:52:58Z">
          <w:r>
            <w:rPr>
              <w:rFonts w:hint="eastAsia"/>
              <w:lang w:val="en-US" w:eastAsia="zh-CN"/>
            </w:rPr>
            <w:delText>入</w:delText>
          </w:r>
        </w:del>
      </w:ins>
      <w:ins w:id="94" w:author="梁丽静" w:date="2025-10-22T10:59:29Z">
        <w:del w:id="95" w:author="一金文丰" w:date="2025-10-22T14:52:58Z">
          <w:r>
            <w:rPr>
              <w:rFonts w:hint="eastAsia"/>
              <w:lang w:val="en-US" w:eastAsia="zh-CN"/>
            </w:rPr>
            <w:delText>清单：</w:delText>
          </w:r>
        </w:del>
      </w:ins>
      <w:ins w:id="96" w:author="梁丽静" w:date="2025-10-22T10:59:38Z">
        <w:del w:id="97" w:author="一金文丰" w:date="2025-10-22T14:52:58Z">
          <w:r>
            <w:rPr>
              <w:rFonts w:hint="eastAsia"/>
              <w:lang w:val="en-US" w:eastAsia="zh-CN"/>
            </w:rPr>
            <w:delText>建立海域使用正面清单（鼓励类）与负面清单（禁止/限制类），引导海洋新能源、高端装备制造等绿色产业优先布局</w:delText>
          </w:r>
        </w:del>
      </w:ins>
      <w:ins w:id="98" w:author="梁丽静" w:date="2025-10-22T10:59:39Z">
        <w:del w:id="99" w:author="一金文丰" w:date="2025-10-22T14:52:58Z">
          <w:r>
            <w:rPr>
              <w:rFonts w:hint="eastAsia"/>
              <w:lang w:val="en-US" w:eastAsia="zh-CN"/>
            </w:rPr>
            <w:delText>；</w:delText>
          </w:r>
        </w:del>
      </w:ins>
    </w:p>
    <w:p>
      <w:pPr>
        <w:pStyle w:val="4"/>
        <w:keepNext w:val="0"/>
        <w:keepLines w:val="0"/>
        <w:widowControl/>
        <w:suppressLineNumbers w:val="0"/>
        <w:spacing w:line="420" w:lineRule="atLeast"/>
        <w:ind w:firstLine="480"/>
        <w:jc w:val="left"/>
        <w:rPr>
          <w:del w:id="100" w:author="一金文丰" w:date="2025-10-22T14:52:58Z"/>
          <w:rFonts w:hint="eastAsia"/>
          <w:lang w:val="en-US" w:eastAsia="zh-CN"/>
        </w:rPr>
      </w:pPr>
      <w:ins w:id="101" w:author="梁丽静" w:date="2025-10-22T10:59:53Z">
        <w:del w:id="102" w:author="一金文丰" w:date="2025-10-22T14:52:58Z">
          <w:r>
            <w:rPr>
              <w:rFonts w:hint="eastAsia"/>
              <w:lang w:val="en-US" w:eastAsia="zh-CN"/>
            </w:rPr>
            <w:delText>（</w:delText>
          </w:r>
        </w:del>
      </w:ins>
      <w:ins w:id="103" w:author="梁丽静" w:date="2025-10-22T10:59:58Z">
        <w:del w:id="104" w:author="一金文丰" w:date="2025-10-22T14:52:58Z">
          <w:r>
            <w:rPr>
              <w:rFonts w:hint="eastAsia"/>
              <w:lang w:val="en-US" w:eastAsia="zh-CN"/>
            </w:rPr>
            <w:delText>七</w:delText>
          </w:r>
        </w:del>
      </w:ins>
      <w:ins w:id="105" w:author="梁丽静" w:date="2025-10-22T10:59:53Z">
        <w:del w:id="106" w:author="一金文丰" w:date="2025-10-22T14:52:58Z">
          <w:r>
            <w:rPr>
              <w:rFonts w:hint="eastAsia"/>
              <w:lang w:val="en-US" w:eastAsia="zh-CN"/>
            </w:rPr>
            <w:delText>）</w:delText>
          </w:r>
        </w:del>
      </w:ins>
      <w:ins w:id="107" w:author="梁丽静" w:date="2025-10-22T11:00:10Z">
        <w:del w:id="108" w:author="一金文丰" w:date="2025-10-22T14:52:58Z">
          <w:r>
            <w:rPr>
              <w:rFonts w:hint="eastAsia"/>
              <w:lang w:val="en-US" w:eastAsia="zh-CN"/>
            </w:rPr>
            <w:delText>公众参与机制：规划草案应通过政府门户网站公示不少于30日，组织听证会或专家论证会，吸纳公众意见并反馈采纳情况</w:delText>
          </w:r>
        </w:del>
      </w:ins>
      <w:ins w:id="109" w:author="梁丽静" w:date="2025-10-22T11:00:12Z">
        <w:del w:id="110" w:author="一金文丰" w:date="2025-10-22T14:52:58Z">
          <w:r>
            <w:rPr>
              <w:rFonts w:hint="eastAsia"/>
              <w:lang w:val="en-US" w:eastAsia="zh-CN"/>
            </w:rPr>
            <w:delText>；</w:delText>
          </w:r>
        </w:del>
      </w:ins>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（五）其他需要明确的事项。</w:t>
      </w:r>
      <w:ins w:id="111" w:author="一金文丰" w:date="2025-10-22T14:53:06Z">
        <w:r>
          <w:rPr>
            <w:rFonts w:hint="eastAsia"/>
          </w:rPr>
          <w:t>包括海域资源节约集约利用要求，如推进立体分层用海、多用途用海，探索时序用海；落实无居民海岛分类管控要求，明确生态保护类和发展类海岛的用海规则；衔接海洋防灾减灾相关规划，明确灾害高风险区域的用海限制条件。</w:t>
        </w:r>
      </w:ins>
    </w:p>
    <w:p>
      <w:pPr>
        <w:pStyle w:val="4"/>
        <w:keepNext w:val="0"/>
        <w:keepLines w:val="0"/>
        <w:widowControl/>
        <w:suppressLineNumbers w:val="0"/>
        <w:spacing w:line="420" w:lineRule="atLeast"/>
        <w:ind w:firstLine="480"/>
        <w:jc w:val="left"/>
        <w:rPr>
          <w:del w:id="112" w:author="一金文丰" w:date="2025-10-22T14:53:35Z"/>
          <w:rFonts w:hint="eastAsia"/>
          <w:lang w:val="en-US" w:eastAsia="zh-CN"/>
        </w:rPr>
      </w:pPr>
      <w:r>
        <w:rPr>
          <w:rFonts w:hint="eastAsia"/>
          <w:b/>
          <w:bCs/>
          <w:lang w:val="en-US" w:eastAsia="zh-CN"/>
        </w:rPr>
        <w:t>第六条</w:t>
      </w:r>
      <w:r>
        <w:rPr>
          <w:rFonts w:hint="eastAsia"/>
          <w:lang w:val="en-US" w:eastAsia="zh-CN"/>
        </w:rPr>
        <w:t xml:space="preserve">  沿海土地利用总体规划、城乡规划、港口规划、防洪规划、海洋环境保护规划涉及海域使用的，应当与海洋功能区划</w:t>
      </w:r>
      <w:ins w:id="113" w:author="梁丽静" w:date="2025-10-22T11:41:59Z">
        <w:r>
          <w:rPr>
            <w:rFonts w:hint="eastAsia"/>
            <w:lang w:val="en-US" w:eastAsia="zh-CN"/>
          </w:rPr>
          <w:t>、</w:t>
        </w:r>
      </w:ins>
      <w:ins w:id="114" w:author="一金文丰" w:date="2025-10-22T14:53:35Z">
        <w:r>
          <w:rPr>
            <w:rFonts w:hint="eastAsia"/>
          </w:rPr>
          <w:t>同时严格遵循《广东省海岸带及海洋空间规划（2021-2035 年）》和</w:t>
        </w:r>
      </w:ins>
      <w:ins w:id="115" w:author="一金文丰" w:date="2025-10-22T15:00:52Z">
        <w:r>
          <w:rPr>
            <w:rFonts w:hint="eastAsia" w:ascii="Segoe UI" w:hAnsi="Segoe UI" w:cs="Segoe UI"/>
            <w:i w:val="0"/>
            <w:iCs w:val="0"/>
            <w:caps w:val="0"/>
            <w:spacing w:val="0"/>
            <w:sz w:val="24"/>
            <w:szCs w:val="24"/>
            <w:shd w:val="clear" w:fill="FFFFFF"/>
            <w:lang w:eastAsia="zh-CN"/>
          </w:rPr>
          <w:t>《</w:t>
        </w:r>
      </w:ins>
      <w:ins w:id="116" w:author="一金文丰" w:date="2025-10-22T15:00:52Z">
        <w:r>
          <w:rPr>
            <w:rFonts w:ascii="Segoe UI" w:hAnsi="Segoe UI" w:eastAsia="Segoe UI" w:cs="Segoe UI"/>
            <w:i w:val="0"/>
            <w:iCs w:val="0"/>
            <w:caps w:val="0"/>
            <w:spacing w:val="0"/>
            <w:sz w:val="24"/>
            <w:szCs w:val="24"/>
            <w:shd w:val="clear" w:fill="FFFFFF"/>
          </w:rPr>
          <w:t>汕尾市海岸带及海洋空间规划</w:t>
        </w:r>
      </w:ins>
      <w:ins w:id="117" w:author="一金文丰" w:date="2025-10-22T15:00:52Z">
        <w:r>
          <w:rPr>
            <w:rFonts w:hint="eastAsia" w:ascii="Segoe UI" w:hAnsi="Segoe UI" w:cs="Segoe UI"/>
            <w:i w:val="0"/>
            <w:iCs w:val="0"/>
            <w:caps w:val="0"/>
            <w:spacing w:val="0"/>
            <w:sz w:val="24"/>
            <w:szCs w:val="24"/>
            <w:shd w:val="clear" w:fill="FFFFFF"/>
            <w:lang w:eastAsia="zh-CN"/>
          </w:rPr>
          <w:t>》</w:t>
        </w:r>
      </w:ins>
      <w:ins w:id="118" w:author="一金文丰" w:date="2025-10-22T15:00:52Z">
        <w:r>
          <w:rPr>
            <w:rFonts w:ascii="Segoe UI" w:hAnsi="Segoe UI" w:eastAsia="Segoe UI" w:cs="Segoe UI"/>
            <w:i w:val="0"/>
            <w:iCs w:val="0"/>
            <w:caps w:val="0"/>
            <w:spacing w:val="0"/>
            <w:sz w:val="24"/>
            <w:szCs w:val="24"/>
            <w:shd w:val="clear" w:fill="FFFFFF"/>
          </w:rPr>
          <w:t>（2021-2035 年）</w:t>
        </w:r>
      </w:ins>
      <w:ins w:id="119" w:author="一金文丰" w:date="2025-10-22T14:53:35Z">
        <w:r>
          <w:rPr>
            <w:rFonts w:hint="eastAsia"/>
          </w:rPr>
          <w:t>确定的总体格局、分区管控要求，确保各类规划在海岸带空间利用、生态保护、产业布局等方面的协同统一。</w:t>
        </w:r>
      </w:ins>
      <w:ins w:id="120" w:author="梁丽静" w:date="2025-10-22T11:42:01Z">
        <w:del w:id="121" w:author="一金文丰" w:date="2025-10-22T14:53:35Z">
          <w:r>
            <w:rPr>
              <w:rFonts w:hint="eastAsia"/>
              <w:lang w:val="en-US" w:eastAsia="zh-CN"/>
            </w:rPr>
            <w:delText>国土</w:delText>
          </w:r>
        </w:del>
      </w:ins>
      <w:ins w:id="122" w:author="梁丽静" w:date="2025-10-22T11:42:02Z">
        <w:del w:id="123" w:author="一金文丰" w:date="2025-10-22T14:53:35Z">
          <w:r>
            <w:rPr>
              <w:rFonts w:hint="eastAsia"/>
              <w:lang w:val="en-US" w:eastAsia="zh-CN"/>
            </w:rPr>
            <w:delText>空间</w:delText>
          </w:r>
        </w:del>
      </w:ins>
      <w:ins w:id="124" w:author="梁丽静" w:date="2025-10-22T11:42:49Z">
        <w:del w:id="125" w:author="一金文丰" w:date="2025-10-22T14:53:35Z">
          <w:r>
            <w:rPr>
              <w:rFonts w:hint="eastAsia"/>
              <w:lang w:val="en-US" w:eastAsia="zh-CN"/>
            </w:rPr>
            <w:delText>总体</w:delText>
          </w:r>
        </w:del>
      </w:ins>
      <w:ins w:id="126" w:author="梁丽静" w:date="2025-10-22T11:42:02Z">
        <w:del w:id="127" w:author="一金文丰" w:date="2025-10-22T14:53:35Z">
          <w:r>
            <w:rPr>
              <w:rFonts w:hint="eastAsia"/>
              <w:lang w:val="en-US" w:eastAsia="zh-CN"/>
            </w:rPr>
            <w:delText>规划</w:delText>
          </w:r>
        </w:del>
      </w:ins>
      <w:ins w:id="128" w:author="梁丽静" w:date="2025-10-22T11:42:03Z">
        <w:del w:id="129" w:author="一金文丰" w:date="2025-10-22T14:53:35Z">
          <w:r>
            <w:rPr>
              <w:rFonts w:hint="eastAsia"/>
              <w:lang w:val="en-US" w:eastAsia="zh-CN"/>
            </w:rPr>
            <w:delText>、</w:delText>
          </w:r>
        </w:del>
      </w:ins>
      <w:ins w:id="130" w:author="梁丽静" w:date="2025-10-22T11:42:05Z">
        <w:del w:id="131" w:author="一金文丰" w:date="2025-10-22T14:53:35Z">
          <w:r>
            <w:rPr>
              <w:rFonts w:hint="eastAsia"/>
              <w:lang w:val="en-US" w:eastAsia="zh-CN"/>
            </w:rPr>
            <w:delText>海岸带</w:delText>
          </w:r>
        </w:del>
      </w:ins>
      <w:ins w:id="132" w:author="梁丽静" w:date="2025-10-22T11:42:07Z">
        <w:del w:id="133" w:author="一金文丰" w:date="2025-10-22T14:53:35Z">
          <w:r>
            <w:rPr>
              <w:rFonts w:hint="eastAsia"/>
              <w:lang w:val="en-US" w:eastAsia="zh-CN"/>
            </w:rPr>
            <w:delText>专项</w:delText>
          </w:r>
        </w:del>
      </w:ins>
      <w:ins w:id="134" w:author="梁丽静" w:date="2025-10-22T11:42:10Z">
        <w:del w:id="135" w:author="一金文丰" w:date="2025-10-22T14:53:35Z">
          <w:r>
            <w:rPr>
              <w:rFonts w:hint="eastAsia"/>
              <w:lang w:val="en-US" w:eastAsia="zh-CN"/>
            </w:rPr>
            <w:delText>规划</w:delText>
          </w:r>
        </w:del>
      </w:ins>
      <w:ins w:id="136" w:author="梁丽静" w:date="2025-10-22T11:42:13Z">
        <w:del w:id="137" w:author="一金文丰" w:date="2025-10-22T14:53:35Z">
          <w:r>
            <w:rPr>
              <w:rFonts w:hint="eastAsia"/>
              <w:lang w:val="en-US" w:eastAsia="zh-CN"/>
            </w:rPr>
            <w:delText>等</w:delText>
          </w:r>
        </w:del>
      </w:ins>
      <w:del w:id="138" w:author="一金文丰" w:date="2025-10-22T14:53:35Z">
        <w:r>
          <w:rPr>
            <w:rFonts w:hint="eastAsia"/>
            <w:lang w:val="en-US" w:eastAsia="zh-CN"/>
          </w:rPr>
          <w:delText>相衔接。</w:delText>
        </w:r>
      </w:del>
      <w:ins w:id="139" w:author="梁丽静" w:date="2025-10-22T11:14:08Z">
        <w:del w:id="140" w:author="一金文丰" w:date="2025-10-22T14:53:35Z">
          <w:r>
            <w:rPr>
              <w:rFonts w:hint="eastAsia"/>
              <w:lang w:val="en-US" w:eastAsia="zh-CN"/>
            </w:rPr>
            <w:delText>探索</w:delText>
          </w:r>
        </w:del>
      </w:ins>
      <w:ins w:id="141" w:author="梁丽静" w:date="2025-10-22T11:14:09Z">
        <w:del w:id="142" w:author="一金文丰" w:date="2025-10-22T14:53:35Z">
          <w:r>
            <w:rPr>
              <w:rFonts w:hint="eastAsia"/>
              <w:lang w:val="en-US" w:eastAsia="zh-CN"/>
            </w:rPr>
            <w:delText>建立</w:delText>
          </w:r>
        </w:del>
      </w:ins>
      <w:ins w:id="143" w:author="梁丽静" w:date="2025-10-22T11:14:18Z">
        <w:del w:id="144" w:author="一金文丰" w:date="2025-10-22T14:53:35Z">
          <w:r>
            <w:rPr>
              <w:rFonts w:hint="eastAsia"/>
              <w:lang w:val="en-US" w:eastAsia="zh-CN"/>
            </w:rPr>
            <w:delText>陆海规划冲突协调机制</w:delText>
          </w:r>
        </w:del>
      </w:ins>
      <w:ins w:id="145" w:author="梁丽静" w:date="2025-10-22T11:14:25Z">
        <w:del w:id="146" w:author="一金文丰" w:date="2025-10-22T14:53:35Z">
          <w:r>
            <w:rPr>
              <w:rFonts w:hint="eastAsia"/>
              <w:lang w:val="en-US" w:eastAsia="zh-CN"/>
            </w:rPr>
            <w:delText>，</w:delText>
          </w:r>
        </w:del>
      </w:ins>
      <w:ins w:id="147" w:author="梁丽静" w:date="2025-10-22T11:14:38Z">
        <w:del w:id="148" w:author="一金文丰" w:date="2025-10-22T14:53:35Z">
          <w:r>
            <w:rPr>
              <w:rFonts w:hint="eastAsia"/>
              <w:lang w:val="en-US" w:eastAsia="zh-CN"/>
            </w:rPr>
            <w:delText>负责识别、裁决并动态调处国土空间规划、海洋功能区划、生态红线、港口规划、城乡规划等空间性规划间的矛盾图斑。</w:delText>
          </w:r>
        </w:del>
      </w:ins>
    </w:p>
    <w:p>
      <w:pPr>
        <w:pStyle w:val="4"/>
        <w:keepNext w:val="0"/>
        <w:keepLines w:val="0"/>
        <w:widowControl/>
        <w:suppressLineNumbers w:val="0"/>
        <w:spacing w:line="420" w:lineRule="atLeast"/>
        <w:ind w:firstLine="480"/>
        <w:jc w:val="left"/>
        <w:rPr>
          <w:ins w:id="149" w:author="一金文丰" w:date="2025-10-22T14:53:36Z"/>
          <w:rFonts w:hint="eastAsia"/>
          <w:b/>
          <w:bCs/>
          <w:lang w:val="en-US" w:eastAsia="zh-CN"/>
        </w:rPr>
      </w:pP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第七条</w:t>
      </w:r>
      <w:r>
        <w:rPr>
          <w:rFonts w:hint="eastAsia"/>
          <w:lang w:val="en-US" w:eastAsia="zh-CN"/>
        </w:rPr>
        <w:t xml:space="preserve">  各沿海县（区）的用海项目在审批用海前应就项目布局、项目用海基本情况等方面加强与市自然资源局沟通。</w:t>
      </w:r>
      <w:ins w:id="150" w:author="一金文丰" w:date="2025-10-22T14:53:55Z">
        <w:r>
          <w:rPr>
            <w:rFonts w:hint="eastAsia"/>
          </w:rPr>
          <w:t>重点确认项目是否符合省、市两级规划确定的空间管控要求、生态保护红线、岸线利用规则等核心内容。</w:t>
        </w:r>
      </w:ins>
      <w:ins w:id="151" w:author="梁丽静" w:date="2025-10-22T11:17:05Z">
        <w:del w:id="152" w:author="一金文丰" w:date="2025-10-22T14:53:55Z">
          <w:r>
            <w:rPr>
              <w:rFonts w:hint="eastAsia"/>
              <w:lang w:val="en-US" w:eastAsia="zh-CN"/>
            </w:rPr>
            <w:delText>探索</w:delText>
          </w:r>
        </w:del>
      </w:ins>
      <w:ins w:id="153" w:author="梁丽静" w:date="2025-10-22T11:17:06Z">
        <w:del w:id="154" w:author="一金文丰" w:date="2025-10-22T14:53:55Z">
          <w:r>
            <w:rPr>
              <w:rFonts w:hint="eastAsia"/>
              <w:lang w:val="en-US" w:eastAsia="zh-CN"/>
            </w:rPr>
            <w:delText>建立</w:delText>
          </w:r>
        </w:del>
      </w:ins>
      <w:ins w:id="155" w:author="梁丽静" w:date="2025-10-22T11:37:09Z">
        <w:del w:id="156" w:author="一金文丰" w:date="2025-10-22T14:53:55Z">
          <w:r>
            <w:rPr>
              <w:rFonts w:hint="eastAsia"/>
              <w:lang w:val="en-US" w:eastAsia="zh-CN"/>
            </w:rPr>
            <w:delText>建设</w:delText>
          </w:r>
        </w:del>
      </w:ins>
      <w:ins w:id="157" w:author="梁丽静" w:date="2025-10-22T11:17:10Z">
        <w:del w:id="158" w:author="一金文丰" w:date="2025-10-22T14:53:55Z">
          <w:r>
            <w:rPr>
              <w:rFonts w:hint="eastAsia"/>
              <w:lang w:val="en-US" w:eastAsia="zh-CN"/>
            </w:rPr>
            <w:delText>项目</w:delText>
          </w:r>
        </w:del>
      </w:ins>
      <w:ins w:id="159" w:author="梁丽静" w:date="2025-10-22T11:22:39Z">
        <w:del w:id="160" w:author="一金文丰" w:date="2025-10-22T14:53:55Z">
          <w:r>
            <w:rPr>
              <w:rFonts w:hint="eastAsia"/>
              <w:lang w:val="en-US" w:eastAsia="zh-CN"/>
            </w:rPr>
            <w:delText>用海</w:delText>
          </w:r>
        </w:del>
      </w:ins>
      <w:ins w:id="161" w:author="梁丽静" w:date="2025-10-22T11:17:11Z">
        <w:del w:id="162" w:author="一金文丰" w:date="2025-10-22T14:53:55Z">
          <w:r>
            <w:rPr>
              <w:rFonts w:hint="eastAsia"/>
              <w:lang w:val="en-US" w:eastAsia="zh-CN"/>
            </w:rPr>
            <w:delText>审批</w:delText>
          </w:r>
        </w:del>
      </w:ins>
      <w:ins w:id="163" w:author="梁丽静" w:date="2025-10-22T11:17:24Z">
        <w:del w:id="164" w:author="一金文丰" w:date="2025-10-22T14:53:55Z">
          <w:r>
            <w:rPr>
              <w:rFonts w:hint="eastAsia"/>
              <w:lang w:val="en-US" w:eastAsia="zh-CN"/>
            </w:rPr>
            <w:delText>前期</w:delText>
          </w:r>
        </w:del>
      </w:ins>
      <w:ins w:id="165" w:author="梁丽静" w:date="2025-10-22T11:17:25Z">
        <w:del w:id="166" w:author="一金文丰" w:date="2025-10-22T14:53:55Z">
          <w:r>
            <w:rPr>
              <w:rFonts w:hint="eastAsia"/>
              <w:lang w:val="en-US" w:eastAsia="zh-CN"/>
            </w:rPr>
            <w:delText>咨询</w:delText>
          </w:r>
        </w:del>
      </w:ins>
      <w:ins w:id="167" w:author="梁丽静" w:date="2025-10-22T11:17:26Z">
        <w:del w:id="168" w:author="一金文丰" w:date="2025-10-22T14:53:55Z">
          <w:r>
            <w:rPr>
              <w:rFonts w:hint="eastAsia"/>
              <w:lang w:val="en-US" w:eastAsia="zh-CN"/>
            </w:rPr>
            <w:delText>制度，</w:delText>
          </w:r>
        </w:del>
      </w:ins>
      <w:ins w:id="169" w:author="梁丽静" w:date="2025-10-22T11:17:29Z">
        <w:del w:id="170" w:author="一金文丰" w:date="2025-10-22T14:53:55Z">
          <w:r>
            <w:rPr>
              <w:rFonts w:hint="eastAsia"/>
              <w:lang w:val="en-US" w:eastAsia="zh-CN"/>
            </w:rPr>
            <w:delText>提前</w:delText>
          </w:r>
        </w:del>
      </w:ins>
      <w:ins w:id="171" w:author="梁丽静" w:date="2025-10-22T11:17:30Z">
        <w:del w:id="172" w:author="一金文丰" w:date="2025-10-22T14:53:55Z">
          <w:r>
            <w:rPr>
              <w:rFonts w:hint="eastAsia"/>
              <w:lang w:val="en-US" w:eastAsia="zh-CN"/>
            </w:rPr>
            <w:delText>介入</w:delText>
          </w:r>
        </w:del>
      </w:ins>
      <w:ins w:id="173" w:author="梁丽静" w:date="2025-10-22T11:17:32Z">
        <w:del w:id="174" w:author="一金文丰" w:date="2025-10-22T14:53:55Z">
          <w:r>
            <w:rPr>
              <w:rFonts w:hint="eastAsia"/>
              <w:lang w:val="en-US" w:eastAsia="zh-CN"/>
            </w:rPr>
            <w:delText>、</w:delText>
          </w:r>
        </w:del>
      </w:ins>
      <w:ins w:id="175" w:author="梁丽静" w:date="2025-10-22T11:17:34Z">
        <w:del w:id="176" w:author="一金文丰" w:date="2025-10-22T14:53:55Z">
          <w:r>
            <w:rPr>
              <w:rFonts w:hint="eastAsia"/>
              <w:lang w:val="en-US" w:eastAsia="zh-CN"/>
            </w:rPr>
            <w:delText>分级</w:delText>
          </w:r>
        </w:del>
      </w:ins>
      <w:ins w:id="177" w:author="梁丽静" w:date="2025-10-22T11:17:37Z">
        <w:del w:id="178" w:author="一金文丰" w:date="2025-10-22T14:53:55Z">
          <w:r>
            <w:rPr>
              <w:rFonts w:hint="eastAsia"/>
              <w:lang w:val="en-US" w:eastAsia="zh-CN"/>
            </w:rPr>
            <w:delText>审查</w:delText>
          </w:r>
        </w:del>
      </w:ins>
      <w:ins w:id="179" w:author="梁丽静" w:date="2025-10-22T11:17:46Z">
        <w:del w:id="180" w:author="一金文丰" w:date="2025-10-22T14:53:55Z">
          <w:r>
            <w:rPr>
              <w:rFonts w:hint="eastAsia"/>
              <w:lang w:val="en-US" w:eastAsia="zh-CN"/>
            </w:rPr>
            <w:delText>用海</w:delText>
          </w:r>
        </w:del>
      </w:ins>
      <w:ins w:id="181" w:author="梁丽静" w:date="2025-10-22T11:17:48Z">
        <w:del w:id="182" w:author="一金文丰" w:date="2025-10-22T14:53:55Z">
          <w:r>
            <w:rPr>
              <w:rFonts w:hint="eastAsia"/>
              <w:lang w:val="en-US" w:eastAsia="zh-CN"/>
            </w:rPr>
            <w:delText>项目</w:delText>
          </w:r>
        </w:del>
      </w:ins>
      <w:ins w:id="183" w:author="梁丽静" w:date="2025-10-22T11:22:52Z">
        <w:del w:id="184" w:author="一金文丰" w:date="2025-10-22T14:53:55Z">
          <w:r>
            <w:rPr>
              <w:rFonts w:hint="eastAsia"/>
              <w:lang w:val="en-US" w:eastAsia="zh-CN"/>
            </w:rPr>
            <w:delText>并</w:delText>
          </w:r>
        </w:del>
      </w:ins>
      <w:ins w:id="185" w:author="梁丽静" w:date="2025-10-22T11:23:11Z">
        <w:del w:id="186" w:author="一金文丰" w:date="2025-10-22T14:53:55Z">
          <w:r>
            <w:rPr>
              <w:rFonts w:hint="eastAsia"/>
              <w:lang w:val="en-US" w:eastAsia="zh-CN"/>
            </w:rPr>
            <w:delText>反馈</w:delText>
          </w:r>
        </w:del>
      </w:ins>
      <w:ins w:id="187" w:author="梁丽静" w:date="2025-10-22T11:23:13Z">
        <w:del w:id="188" w:author="一金文丰" w:date="2025-10-22T14:53:55Z">
          <w:r>
            <w:rPr>
              <w:rFonts w:hint="eastAsia"/>
              <w:lang w:val="en-US" w:eastAsia="zh-CN"/>
            </w:rPr>
            <w:delText>规划</w:delText>
          </w:r>
        </w:del>
      </w:ins>
      <w:ins w:id="189" w:author="梁丽静" w:date="2025-10-22T11:23:14Z">
        <w:del w:id="190" w:author="一金文丰" w:date="2025-10-22T14:53:55Z">
          <w:r>
            <w:rPr>
              <w:rFonts w:hint="eastAsia"/>
              <w:lang w:val="en-US" w:eastAsia="zh-CN"/>
            </w:rPr>
            <w:delText>符合</w:delText>
          </w:r>
        </w:del>
      </w:ins>
      <w:ins w:id="191" w:author="梁丽静" w:date="2025-10-22T11:23:16Z">
        <w:del w:id="192" w:author="一金文丰" w:date="2025-10-22T14:53:55Z">
          <w:r>
            <w:rPr>
              <w:rFonts w:hint="eastAsia"/>
              <w:lang w:val="en-US" w:eastAsia="zh-CN"/>
            </w:rPr>
            <w:delText>性</w:delText>
          </w:r>
        </w:del>
      </w:ins>
      <w:ins w:id="193" w:author="梁丽静" w:date="2025-10-22T11:23:17Z">
        <w:del w:id="194" w:author="一金文丰" w:date="2025-10-22T14:53:55Z">
          <w:r>
            <w:rPr>
              <w:rFonts w:hint="eastAsia"/>
              <w:lang w:val="en-US" w:eastAsia="zh-CN"/>
            </w:rPr>
            <w:delText>初步</w:delText>
          </w:r>
        </w:del>
      </w:ins>
      <w:ins w:id="195" w:author="梁丽静" w:date="2025-10-22T11:23:18Z">
        <w:del w:id="196" w:author="一金文丰" w:date="2025-10-22T14:53:55Z">
          <w:r>
            <w:rPr>
              <w:rFonts w:hint="eastAsia"/>
              <w:lang w:val="en-US" w:eastAsia="zh-CN"/>
            </w:rPr>
            <w:delText>意见</w:delText>
          </w:r>
        </w:del>
      </w:ins>
      <w:ins w:id="197" w:author="梁丽静" w:date="2025-10-22T11:23:19Z">
        <w:del w:id="198" w:author="一金文丰" w:date="2025-10-22T14:53:55Z">
          <w:r>
            <w:rPr>
              <w:rFonts w:hint="eastAsia"/>
              <w:lang w:val="en-US" w:eastAsia="zh-CN"/>
            </w:rPr>
            <w:delText>。</w:delText>
          </w:r>
        </w:del>
      </w:ins>
    </w:p>
    <w:p>
      <w:pPr>
        <w:numPr>
          <w:ilvl w:val="0"/>
          <w:numId w:val="1"/>
        </w:numPr>
        <w:jc w:val="center"/>
        <w:rPr>
          <w:rFonts w:hint="eastAsia" w:cs="Times New Roman"/>
          <w:kern w:val="0"/>
          <w:sz w:val="24"/>
          <w:szCs w:val="24"/>
          <w:lang w:val="en-US" w:eastAsia="zh-CN" w:bidi="ar"/>
        </w:rPr>
      </w:pPr>
      <w:r>
        <w:rPr>
          <w:rFonts w:hint="eastAsia" w:cs="Times New Roman"/>
          <w:kern w:val="0"/>
          <w:sz w:val="24"/>
          <w:szCs w:val="24"/>
          <w:lang w:val="en-US" w:eastAsia="zh-CN" w:bidi="ar"/>
        </w:rPr>
        <w:t xml:space="preserve">用海申请与预审 </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第八条</w:t>
      </w:r>
      <w:r>
        <w:rPr>
          <w:rFonts w:hint="eastAsia"/>
          <w:lang w:val="en-US" w:eastAsia="zh-CN"/>
        </w:rPr>
        <w:t xml:space="preserve"> 使用海域应当依法进行海域使用论证。</w:t>
      </w:r>
    </w:p>
    <w:p>
      <w:pPr>
        <w:pStyle w:val="4"/>
        <w:keepNext w:val="0"/>
        <w:keepLines w:val="0"/>
        <w:widowControl/>
        <w:suppressLineNumbers w:val="0"/>
        <w:spacing w:line="420" w:lineRule="atLeast"/>
        <w:jc w:val="left"/>
        <w:rPr>
          <w:rFonts w:hint="eastAsia" w:eastAsia="宋体"/>
          <w:lang w:eastAsia="zh-CN"/>
        </w:rPr>
      </w:pPr>
      <w:r>
        <w:t>　　（一）编制海域使用论证报告</w:t>
      </w:r>
      <w:r>
        <w:rPr>
          <w:rFonts w:hint="eastAsia"/>
          <w:lang w:eastAsia="zh-CN"/>
        </w:rPr>
        <w:t>书（表）</w:t>
      </w:r>
    </w:p>
    <w:p>
      <w:pPr>
        <w:pStyle w:val="4"/>
        <w:keepNext w:val="0"/>
        <w:keepLines w:val="0"/>
        <w:widowControl/>
        <w:suppressLineNumbers w:val="0"/>
        <w:spacing w:line="420" w:lineRule="atLeast"/>
        <w:ind w:firstLine="480"/>
        <w:jc w:val="left"/>
      </w:pPr>
      <w:r>
        <w:t>海域使用申请人自行</w:t>
      </w:r>
      <w:r>
        <w:rPr>
          <w:rFonts w:hint="eastAsia"/>
          <w:lang w:eastAsia="zh-CN"/>
        </w:rPr>
        <w:t>向有关部门及技术服务单位咨询用海事宜，并组织</w:t>
      </w:r>
      <w:r>
        <w:t>编制海域使用论证报告书</w:t>
      </w:r>
      <w:r>
        <w:rPr>
          <w:rFonts w:hint="eastAsia"/>
          <w:lang w:eastAsia="zh-CN"/>
        </w:rPr>
        <w:t>（表）</w:t>
      </w:r>
      <w:r>
        <w:t>（</w:t>
      </w:r>
      <w:r>
        <w:rPr>
          <w:rFonts w:hint="eastAsia"/>
          <w:lang w:eastAsia="zh-CN"/>
        </w:rPr>
        <w:t>送审稿</w:t>
      </w:r>
      <w:r>
        <w:t>）。</w:t>
      </w:r>
    </w:p>
    <w:p>
      <w:pPr>
        <w:pStyle w:val="4"/>
        <w:keepNext w:val="0"/>
        <w:keepLines w:val="0"/>
        <w:widowControl/>
        <w:suppressLineNumbers w:val="0"/>
        <w:spacing w:line="420" w:lineRule="atLeast"/>
        <w:jc w:val="left"/>
      </w:pPr>
      <w:r>
        <w:t>　　（二）评审海域使用论证报告</w:t>
      </w:r>
      <w:r>
        <w:rPr>
          <w:rFonts w:hint="eastAsia"/>
          <w:lang w:eastAsia="zh-CN"/>
        </w:rPr>
        <w:t>书（表）</w:t>
      </w:r>
    </w:p>
    <w:p>
      <w:pPr>
        <w:pStyle w:val="4"/>
        <w:keepNext w:val="0"/>
        <w:keepLines w:val="0"/>
        <w:widowControl/>
        <w:suppressLineNumbers w:val="0"/>
        <w:spacing w:line="420" w:lineRule="atLeast"/>
        <w:jc w:val="left"/>
      </w:pPr>
      <w:r>
        <w:t>　　海域使用申请人向市自然资源</w:t>
      </w:r>
      <w:r>
        <w:rPr>
          <w:rFonts w:hint="eastAsia"/>
          <w:lang w:eastAsia="zh-CN"/>
        </w:rPr>
        <w:t>局</w:t>
      </w:r>
      <w:r>
        <w:t>提交海域使用论证报告书</w:t>
      </w:r>
      <w:r>
        <w:rPr>
          <w:rFonts w:hint="eastAsia"/>
          <w:lang w:eastAsia="zh-CN"/>
        </w:rPr>
        <w:t>（表）</w:t>
      </w:r>
      <w:r>
        <w:t>（</w:t>
      </w:r>
      <w:r>
        <w:rPr>
          <w:rFonts w:hint="eastAsia"/>
          <w:lang w:eastAsia="zh-CN"/>
        </w:rPr>
        <w:t>送审稿</w:t>
      </w:r>
      <w:r>
        <w:t>）</w:t>
      </w:r>
      <w:r>
        <w:rPr>
          <w:rFonts w:hint="eastAsia"/>
          <w:lang w:eastAsia="zh-CN"/>
        </w:rPr>
        <w:t>和审查申请</w:t>
      </w:r>
      <w:r>
        <w:t>。</w:t>
      </w:r>
    </w:p>
    <w:p>
      <w:pPr>
        <w:pStyle w:val="4"/>
        <w:keepNext w:val="0"/>
        <w:keepLines w:val="0"/>
        <w:widowControl/>
        <w:suppressLineNumbers w:val="0"/>
        <w:spacing w:line="420" w:lineRule="atLeast"/>
        <w:jc w:val="left"/>
      </w:pPr>
      <w:r>
        <w:t>　　市自然资源</w:t>
      </w:r>
      <w:r>
        <w:rPr>
          <w:rFonts w:hint="eastAsia"/>
          <w:lang w:eastAsia="zh-CN"/>
        </w:rPr>
        <w:t>局收到</w:t>
      </w:r>
      <w:r>
        <w:t>申请</w:t>
      </w:r>
      <w:r>
        <w:rPr>
          <w:rFonts w:hint="eastAsia"/>
          <w:lang w:eastAsia="zh-CN"/>
        </w:rPr>
        <w:t>后</w:t>
      </w:r>
      <w:r>
        <w:rPr>
          <w:rFonts w:hint="eastAsia"/>
          <w:lang w:val="en-US" w:eastAsia="zh-CN"/>
        </w:rPr>
        <w:t>15个工作日内组织进行现场踏勘、</w:t>
      </w:r>
      <w:r>
        <w:t>海域使用论证专家评审会</w:t>
      </w:r>
      <w:r>
        <w:rPr>
          <w:rFonts w:hint="eastAsia"/>
          <w:lang w:eastAsia="zh-CN"/>
        </w:rPr>
        <w:t>，</w:t>
      </w:r>
      <w:r>
        <w:t>邀请</w:t>
      </w:r>
      <w:r>
        <w:rPr>
          <w:rFonts w:hint="eastAsia"/>
          <w:lang w:eastAsia="zh-CN"/>
        </w:rPr>
        <w:t>省自然资源厅、项目所在县（区）自然资源主管部门、</w:t>
      </w:r>
      <w:r>
        <w:t>海洋综合执法</w:t>
      </w:r>
      <w:r>
        <w:rPr>
          <w:rFonts w:hint="eastAsia"/>
          <w:lang w:eastAsia="zh-CN"/>
        </w:rPr>
        <w:t>机构等单位代表参加，并视情况邀请</w:t>
      </w:r>
      <w:r>
        <w:t>同级发展改革、生态环境、交通、水利、农业农村、海事、</w:t>
      </w:r>
      <w:r>
        <w:rPr>
          <w:rFonts w:hint="eastAsia"/>
          <w:lang w:eastAsia="zh-CN"/>
        </w:rPr>
        <w:t>航道</w:t>
      </w:r>
      <w:r>
        <w:t>等部门</w:t>
      </w:r>
      <w:r>
        <w:rPr>
          <w:rFonts w:hint="eastAsia"/>
          <w:lang w:eastAsia="zh-CN"/>
        </w:rPr>
        <w:t>派员</w:t>
      </w:r>
      <w:r>
        <w:t>参加。海域使用论证报告</w:t>
      </w:r>
      <w:r>
        <w:rPr>
          <w:rFonts w:hint="eastAsia"/>
          <w:lang w:eastAsia="zh-CN"/>
        </w:rPr>
        <w:t>材料不齐全、不符合海域使用论证有关规定等，不予以评审，退回申请材料。评审专家应当从国家级或省级评审专家库中选取，按国家有关规定执行。海域使用申请人根据专家评审会意见进行修改，取得专家组长的复核意见，编制完成</w:t>
      </w:r>
      <w:r>
        <w:t>海域使用论证报告书</w:t>
      </w:r>
      <w:r>
        <w:rPr>
          <w:rFonts w:hint="eastAsia"/>
          <w:lang w:eastAsia="zh-CN"/>
        </w:rPr>
        <w:t>（表）</w:t>
      </w:r>
      <w:r>
        <w:t>（</w:t>
      </w:r>
      <w:r>
        <w:rPr>
          <w:rFonts w:hint="eastAsia"/>
          <w:lang w:eastAsia="zh-CN"/>
        </w:rPr>
        <w:t>报批稿</w:t>
      </w:r>
      <w:r>
        <w:t>）。</w:t>
      </w:r>
    </w:p>
    <w:p>
      <w:pPr>
        <w:pStyle w:val="4"/>
        <w:keepNext w:val="0"/>
        <w:keepLines w:val="0"/>
        <w:widowControl/>
        <w:suppressLineNumbers w:val="0"/>
        <w:spacing w:line="420" w:lineRule="atLeast"/>
        <w:ind w:firstLine="480"/>
        <w:jc w:val="left"/>
        <w:rPr>
          <w:rFonts w:hint="eastAsia" w:eastAsia="宋体"/>
          <w:lang w:eastAsia="zh-CN"/>
        </w:rPr>
      </w:pPr>
      <w:r>
        <w:rPr>
          <w:rFonts w:hint="eastAsia"/>
          <w:b/>
          <w:bCs/>
          <w:lang w:val="en-US" w:eastAsia="zh-CN"/>
        </w:rPr>
        <w:t>第九条</w:t>
      </w:r>
      <w:r>
        <w:rPr>
          <w:rFonts w:hint="eastAsia"/>
          <w:lang w:val="en-US" w:eastAsia="zh-CN"/>
        </w:rPr>
        <w:t xml:space="preserve"> </w:t>
      </w:r>
      <w:r>
        <w:rPr>
          <w:rFonts w:hint="eastAsia"/>
          <w:lang w:eastAsia="zh-CN"/>
        </w:rPr>
        <w:t>若需要用海预审意见用于有关人民政府或其投资主管部门审批、核准的项目用海，申请人应当在海域使用论证报告通过评审后，向有关自然资源主管部门提出用海预审申请。</w:t>
      </w:r>
    </w:p>
    <w:p>
      <w:pPr>
        <w:pStyle w:val="4"/>
        <w:keepNext w:val="0"/>
        <w:keepLines w:val="0"/>
        <w:widowControl/>
        <w:suppressLineNumbers w:val="0"/>
        <w:spacing w:line="420" w:lineRule="atLeast"/>
        <w:ind w:firstLine="482" w:firstLineChars="200"/>
        <w:jc w:val="left"/>
        <w:rPr>
          <w:rFonts w:hint="eastAsia"/>
          <w:lang w:val="en-US" w:eastAsia="zh-CN"/>
        </w:rPr>
      </w:pPr>
      <w:r>
        <w:rPr>
          <w:rFonts w:hint="eastAsia"/>
          <w:b/>
          <w:bCs/>
          <w:lang w:val="en-US" w:eastAsia="zh-CN"/>
        </w:rPr>
        <w:t>第十条</w:t>
      </w:r>
      <w:r>
        <w:rPr>
          <w:rFonts w:hint="eastAsia"/>
          <w:lang w:val="en-US" w:eastAsia="zh-CN"/>
        </w:rPr>
        <w:t xml:space="preserve"> 海域使用申请人向市自然资源局提交用海预审申请（申请材料一式2份，并附电子版光盘），申请材料包括：</w:t>
      </w:r>
    </w:p>
    <w:p>
      <w:pPr>
        <w:pStyle w:val="4"/>
        <w:keepNext w:val="0"/>
        <w:keepLines w:val="0"/>
        <w:widowControl/>
        <w:suppressLineNumbers w:val="0"/>
        <w:spacing w:line="420" w:lineRule="atLeast"/>
        <w:jc w:val="left"/>
      </w:pPr>
      <w:r>
        <w:t>　　（</w:t>
      </w:r>
      <w:r>
        <w:rPr>
          <w:rFonts w:hint="eastAsia"/>
          <w:lang w:eastAsia="zh-CN"/>
        </w:rPr>
        <w:t>一</w:t>
      </w:r>
      <w:r>
        <w:t>）用海预审申请函；</w:t>
      </w:r>
    </w:p>
    <w:p>
      <w:pPr>
        <w:pStyle w:val="4"/>
        <w:keepNext w:val="0"/>
        <w:keepLines w:val="0"/>
        <w:widowControl/>
        <w:suppressLineNumbers w:val="0"/>
        <w:spacing w:line="420" w:lineRule="atLeast"/>
        <w:jc w:val="left"/>
      </w:pPr>
      <w:r>
        <w:t>　　（</w:t>
      </w:r>
      <w:r>
        <w:rPr>
          <w:rFonts w:hint="eastAsia"/>
          <w:lang w:eastAsia="zh-CN"/>
        </w:rPr>
        <w:t>二</w:t>
      </w:r>
      <w:r>
        <w:t>）海域使用论证报告</w:t>
      </w:r>
      <w:r>
        <w:rPr>
          <w:rFonts w:hint="eastAsia"/>
          <w:lang w:eastAsia="zh-CN"/>
        </w:rPr>
        <w:t>书（表）</w:t>
      </w:r>
      <w:r>
        <w:t>（</w:t>
      </w:r>
      <w:r>
        <w:rPr>
          <w:rFonts w:hint="eastAsia"/>
          <w:lang w:eastAsia="zh-CN"/>
        </w:rPr>
        <w:t>报批稿</w:t>
      </w:r>
      <w:r>
        <w:t>）及修改说明、评审</w:t>
      </w:r>
      <w:r>
        <w:rPr>
          <w:rFonts w:hint="eastAsia"/>
          <w:lang w:eastAsia="zh-CN"/>
        </w:rPr>
        <w:t>组</w:t>
      </w:r>
      <w:r>
        <w:t>专家意见、专家复核意见；</w:t>
      </w:r>
    </w:p>
    <w:p>
      <w:pPr>
        <w:pStyle w:val="4"/>
        <w:keepNext w:val="0"/>
        <w:keepLines w:val="0"/>
        <w:widowControl/>
        <w:suppressLineNumbers w:val="0"/>
        <w:spacing w:line="420" w:lineRule="atLeast"/>
        <w:jc w:val="left"/>
      </w:pPr>
      <w:r>
        <w:t>　　（</w:t>
      </w:r>
      <w:r>
        <w:rPr>
          <w:rFonts w:hint="eastAsia"/>
          <w:lang w:eastAsia="zh-CN"/>
        </w:rPr>
        <w:t>三</w:t>
      </w:r>
      <w:r>
        <w:t>）项目用海图件（包括宗海图、界址点坐标和矢量数据等）。</w:t>
      </w:r>
    </w:p>
    <w:p>
      <w:pPr>
        <w:pStyle w:val="4"/>
        <w:keepNext w:val="0"/>
        <w:keepLines w:val="0"/>
        <w:widowControl/>
        <w:suppressLineNumbers w:val="0"/>
        <w:spacing w:line="420" w:lineRule="atLeast"/>
        <w:ind w:firstLine="482" w:firstLineChars="200"/>
        <w:jc w:val="left"/>
        <w:rPr>
          <w:rFonts w:hint="eastAsia"/>
          <w:lang w:eastAsia="zh-CN"/>
        </w:rPr>
      </w:pPr>
      <w:r>
        <w:rPr>
          <w:rFonts w:hint="eastAsia"/>
          <w:b/>
          <w:bCs/>
          <w:lang w:val="en-US" w:eastAsia="zh-CN"/>
        </w:rPr>
        <w:t>第十一条</w:t>
      </w:r>
      <w:r>
        <w:rPr>
          <w:rFonts w:hint="eastAsia"/>
          <w:lang w:val="en-US" w:eastAsia="zh-CN"/>
        </w:rPr>
        <w:t xml:space="preserve"> </w:t>
      </w:r>
      <w:r>
        <w:rPr>
          <w:rFonts w:hint="eastAsia"/>
          <w:lang w:eastAsia="zh-CN"/>
        </w:rPr>
        <w:t>市</w:t>
      </w:r>
      <w:r>
        <w:t>自然资源</w:t>
      </w:r>
      <w:r>
        <w:rPr>
          <w:rFonts w:hint="eastAsia"/>
          <w:lang w:eastAsia="zh-CN"/>
        </w:rPr>
        <w:t>局收到</w:t>
      </w:r>
      <w:r>
        <w:t>用海预审</w:t>
      </w:r>
      <w:r>
        <w:rPr>
          <w:rFonts w:hint="eastAsia"/>
          <w:lang w:eastAsia="zh-CN"/>
        </w:rPr>
        <w:t>意见</w:t>
      </w:r>
      <w:r>
        <w:t>申请材料后，</w:t>
      </w:r>
      <w:r>
        <w:rPr>
          <w:rFonts w:hint="eastAsia"/>
          <w:lang w:eastAsia="zh-CN"/>
        </w:rPr>
        <w:t>对用海材料的齐全性进行初步审查。材料不齐全的，退回申请材料，并一次性告知需补充材料。材料齐全的，</w:t>
      </w:r>
      <w:r>
        <w:t>视情况</w:t>
      </w:r>
      <w:r>
        <w:rPr>
          <w:rFonts w:hint="eastAsia"/>
          <w:lang w:val="en-US" w:eastAsia="zh-CN"/>
        </w:rPr>
        <w:t>行现场踏勘，组织开展</w:t>
      </w:r>
      <w:r>
        <w:t>海域使用论证报告</w:t>
      </w:r>
      <w:r>
        <w:rPr>
          <w:rFonts w:hint="eastAsia"/>
          <w:lang w:eastAsia="zh-CN"/>
        </w:rPr>
        <w:t>书（表）</w:t>
      </w:r>
      <w:r>
        <w:t>（</w:t>
      </w:r>
      <w:r>
        <w:rPr>
          <w:rFonts w:hint="eastAsia"/>
          <w:lang w:eastAsia="zh-CN"/>
        </w:rPr>
        <w:t>报批稿</w:t>
      </w:r>
      <w:r>
        <w:t>）</w:t>
      </w:r>
      <w:r>
        <w:rPr>
          <w:rFonts w:hint="eastAsia"/>
          <w:lang w:eastAsia="zh-CN"/>
        </w:rPr>
        <w:t>技术审查，同时对项目海洋功能区划符合性、海岸带综合保护与利用总体规划符合性、海洋生态红线符合性、选址合理性、岸线利用合理性、是否符合海洋功能区划管控指标和建设项目用海控制指标、是否符合现行产业政策、申请海域有无权属争议或计划设置其他海域使用权等进行审查。</w:t>
      </w:r>
    </w:p>
    <w:p>
      <w:pPr>
        <w:pStyle w:val="4"/>
        <w:keepNext w:val="0"/>
        <w:keepLines w:val="0"/>
        <w:widowControl/>
        <w:suppressLineNumbers w:val="0"/>
        <w:spacing w:line="420" w:lineRule="atLeast"/>
        <w:ind w:firstLine="482" w:firstLineChars="200"/>
        <w:jc w:val="left"/>
        <w:rPr>
          <w:rFonts w:hint="eastAsia" w:eastAsia="宋体"/>
          <w:lang w:val="en-US" w:eastAsia="zh-CN"/>
        </w:rPr>
      </w:pPr>
      <w:r>
        <w:rPr>
          <w:rFonts w:hint="eastAsia"/>
          <w:b/>
          <w:bCs/>
          <w:lang w:val="en-US" w:eastAsia="zh-CN"/>
        </w:rPr>
        <w:t>第十二条</w:t>
      </w:r>
      <w:r>
        <w:rPr>
          <w:rFonts w:hint="eastAsia"/>
          <w:lang w:val="en-US" w:eastAsia="zh-CN"/>
        </w:rPr>
        <w:t xml:space="preserve"> </w:t>
      </w:r>
      <w:r>
        <w:rPr>
          <w:rFonts w:hint="eastAsia"/>
          <w:lang w:eastAsia="zh-CN"/>
        </w:rPr>
        <w:t>市自然资源局对市级直接受理项目征求项目所在地县（区）</w:t>
      </w:r>
      <w:r>
        <w:t>自然资源主管部门意见</w:t>
      </w:r>
      <w:r>
        <w:rPr>
          <w:rFonts w:hint="eastAsia"/>
          <w:lang w:eastAsia="zh-CN"/>
        </w:rPr>
        <w:t>。</w:t>
      </w:r>
    </w:p>
    <w:p>
      <w:pPr>
        <w:pStyle w:val="4"/>
        <w:keepNext w:val="0"/>
        <w:keepLines w:val="0"/>
        <w:widowControl/>
        <w:suppressLineNumbers w:val="0"/>
        <w:spacing w:line="420" w:lineRule="atLeast"/>
        <w:ind w:firstLine="480"/>
        <w:jc w:val="left"/>
        <w:rPr>
          <w:rFonts w:hint="eastAsia"/>
          <w:lang w:eastAsia="zh-CN"/>
        </w:rPr>
      </w:pPr>
      <w:r>
        <w:rPr>
          <w:rFonts w:hint="eastAsia"/>
          <w:lang w:eastAsia="zh-CN"/>
        </w:rPr>
        <w:t>视项目用海情况，</w:t>
      </w:r>
      <w:r>
        <w:t>征求</w:t>
      </w:r>
      <w:r>
        <w:rPr>
          <w:rFonts w:hint="eastAsia"/>
          <w:lang w:eastAsia="zh-CN"/>
        </w:rPr>
        <w:t>市</w:t>
      </w:r>
      <w:r>
        <w:t>发展改革、生态环境、交通运输、水利、农业农村、林业、海洋综合执法、海事等</w:t>
      </w:r>
      <w:r>
        <w:rPr>
          <w:rFonts w:hint="eastAsia"/>
          <w:lang w:eastAsia="zh-CN"/>
        </w:rPr>
        <w:t>相关</w:t>
      </w:r>
      <w:r>
        <w:t>部门</w:t>
      </w:r>
      <w:r>
        <w:rPr>
          <w:rFonts w:hint="eastAsia"/>
          <w:lang w:eastAsia="zh-CN"/>
        </w:rPr>
        <w:t>的意见。依法需要听证的，受理部门出具预审意见前应当组织听证。审查符合要求的，出具用海预审意见。</w:t>
      </w:r>
    </w:p>
    <w:p>
      <w:pPr>
        <w:pStyle w:val="4"/>
        <w:keepNext w:val="0"/>
        <w:keepLines w:val="0"/>
        <w:widowControl/>
        <w:suppressLineNumbers w:val="0"/>
        <w:spacing w:line="420" w:lineRule="atLeast"/>
        <w:ind w:firstLine="482" w:firstLineChars="200"/>
        <w:jc w:val="left"/>
        <w:rPr>
          <w:rFonts w:hint="eastAsia"/>
          <w:lang w:val="en-US" w:eastAsia="zh-CN"/>
        </w:rPr>
      </w:pPr>
      <w:r>
        <w:rPr>
          <w:rFonts w:hint="eastAsia"/>
          <w:b/>
          <w:bCs/>
          <w:lang w:val="en-US" w:eastAsia="zh-CN"/>
        </w:rPr>
        <w:t>第十三条</w:t>
      </w:r>
      <w:r>
        <w:rPr>
          <w:rFonts w:hint="eastAsia"/>
          <w:lang w:val="en-US" w:eastAsia="zh-CN"/>
        </w:rPr>
        <w:t xml:space="preserve"> 对于占用岸线的项目，属大陆自然岸线保有率低于省管控指标的，需提交县级政府岸线占补承诺函，征得省、市自然资源主管部门同意。</w:t>
      </w:r>
    </w:p>
    <w:p>
      <w:pPr>
        <w:pStyle w:val="4"/>
        <w:keepNext w:val="0"/>
        <w:keepLines w:val="0"/>
        <w:widowControl/>
        <w:suppressLineNumbers w:val="0"/>
        <w:spacing w:line="420" w:lineRule="atLeast"/>
        <w:ind w:firstLine="482" w:firstLineChars="200"/>
        <w:jc w:val="left"/>
      </w:pPr>
      <w:r>
        <w:rPr>
          <w:rFonts w:hint="eastAsia"/>
          <w:b/>
          <w:bCs/>
          <w:lang w:val="en-US" w:eastAsia="zh-CN"/>
        </w:rPr>
        <w:t>第十四条</w:t>
      </w:r>
      <w:r>
        <w:rPr>
          <w:rFonts w:hint="eastAsia"/>
          <w:lang w:val="en-US" w:eastAsia="zh-CN"/>
        </w:rPr>
        <w:t xml:space="preserve"> </w:t>
      </w:r>
      <w:r>
        <w:rPr>
          <w:rFonts w:hint="eastAsia"/>
          <w:lang w:eastAsia="zh-CN"/>
        </w:rPr>
        <w:t>审查通过的，市自然资源局召开局务会议进行审议。审议通过后，出具用海预审意见。</w:t>
      </w:r>
      <w:r>
        <w:t>用海预审意见有效期二年，有效期内，项目拟用海面积、位置和用途等发生改变的，应当重新提出用海预审申请。</w:t>
      </w:r>
    </w:p>
    <w:p>
      <w:pPr>
        <w:pStyle w:val="4"/>
        <w:keepNext w:val="0"/>
        <w:keepLines w:val="0"/>
        <w:widowControl/>
        <w:suppressLineNumbers w:val="0"/>
        <w:spacing w:line="420" w:lineRule="atLeast"/>
        <w:jc w:val="center"/>
        <w:rPr>
          <w:rFonts w:hint="eastAsia" w:ascii="Calibri" w:hAnsi="Calibri" w:eastAsia="宋体" w:cs="Times New Roman"/>
          <w:kern w:val="0"/>
          <w:sz w:val="24"/>
          <w:szCs w:val="24"/>
          <w:lang w:val="en-US" w:eastAsia="zh-CN" w:bidi="ar"/>
        </w:rPr>
      </w:pPr>
      <w:r>
        <w:rPr>
          <w:rFonts w:hint="eastAsia"/>
          <w:lang w:eastAsia="zh-CN"/>
        </w:rPr>
        <w:t>第四章</w:t>
      </w:r>
      <w:r>
        <w:rPr>
          <w:rFonts w:hint="eastAsia"/>
          <w:lang w:val="en-US" w:eastAsia="zh-CN"/>
        </w:rPr>
        <w:t xml:space="preserve"> </w:t>
      </w:r>
      <w:r>
        <w:rPr>
          <w:rFonts w:hint="eastAsia" w:ascii="Calibri" w:hAnsi="Calibri" w:eastAsia="宋体" w:cs="Times New Roman"/>
          <w:kern w:val="0"/>
          <w:sz w:val="24"/>
          <w:szCs w:val="24"/>
          <w:lang w:val="en-US" w:eastAsia="zh-CN" w:bidi="ar"/>
        </w:rPr>
        <w:t>用海审批</w:t>
      </w:r>
    </w:p>
    <w:p>
      <w:pPr>
        <w:pStyle w:val="4"/>
        <w:keepNext w:val="0"/>
        <w:keepLines w:val="0"/>
        <w:widowControl/>
        <w:suppressLineNumbers w:val="0"/>
        <w:spacing w:line="420" w:lineRule="atLeast"/>
        <w:ind w:firstLine="480"/>
        <w:jc w:val="left"/>
      </w:pPr>
      <w:r>
        <w:rPr>
          <w:rFonts w:hint="eastAsia"/>
          <w:b/>
          <w:bCs/>
          <w:lang w:val="en-US" w:eastAsia="zh-CN"/>
        </w:rPr>
        <w:t>第十五条</w:t>
      </w:r>
      <w:r>
        <w:rPr>
          <w:rFonts w:hint="eastAsia"/>
          <w:lang w:val="en-US" w:eastAsia="zh-CN"/>
        </w:rPr>
        <w:t xml:space="preserve"> </w:t>
      </w:r>
      <w:r>
        <w:t>属地受理、逐级审查的项目，海域使用申请人向项目所在地县</w:t>
      </w:r>
      <w:r>
        <w:rPr>
          <w:rFonts w:hint="eastAsia"/>
          <w:lang w:eastAsia="zh-CN"/>
        </w:rPr>
        <w:t>（</w:t>
      </w:r>
      <w:r>
        <w:t>区</w:t>
      </w:r>
      <w:r>
        <w:rPr>
          <w:rFonts w:hint="eastAsia"/>
          <w:lang w:eastAsia="zh-CN"/>
        </w:rPr>
        <w:t>）</w:t>
      </w:r>
      <w:r>
        <w:t>自然资源主管部门提出</w:t>
      </w:r>
      <w:r>
        <w:rPr>
          <w:rFonts w:hint="eastAsia"/>
          <w:lang w:eastAsia="zh-CN"/>
        </w:rPr>
        <w:t>海域使用</w:t>
      </w:r>
      <w:r>
        <w:t>申请</w:t>
      </w:r>
      <w:r>
        <w:rPr>
          <w:rFonts w:hint="eastAsia"/>
          <w:lang w:eastAsia="zh-CN"/>
        </w:rPr>
        <w:t>。</w:t>
      </w:r>
      <w:r>
        <w:t>海域使用申请人提出申请时，须提交下列材料：</w:t>
      </w:r>
    </w:p>
    <w:p>
      <w:pPr>
        <w:pStyle w:val="4"/>
        <w:keepNext w:val="0"/>
        <w:keepLines w:val="0"/>
        <w:widowControl/>
        <w:suppressLineNumbers w:val="0"/>
        <w:spacing w:line="420" w:lineRule="atLeast"/>
        <w:jc w:val="left"/>
        <w:rPr>
          <w:rFonts w:hint="eastAsia" w:eastAsia="宋体"/>
          <w:lang w:val="en-US" w:eastAsia="zh-CN"/>
        </w:rPr>
      </w:pPr>
      <w:r>
        <w:t>　　（1）海域使用申请函和海域使用申请书；</w:t>
      </w:r>
    </w:p>
    <w:p>
      <w:pPr>
        <w:pStyle w:val="4"/>
        <w:keepNext w:val="0"/>
        <w:keepLines w:val="0"/>
        <w:widowControl/>
        <w:suppressLineNumbers w:val="0"/>
        <w:spacing w:line="420" w:lineRule="atLeast"/>
        <w:jc w:val="left"/>
      </w:pPr>
      <w:r>
        <w:t>　　（</w:t>
      </w:r>
      <w:r>
        <w:rPr>
          <w:rFonts w:hint="eastAsia"/>
          <w:lang w:val="en-US" w:eastAsia="zh-CN"/>
        </w:rPr>
        <w:t>2</w:t>
      </w:r>
      <w:r>
        <w:t>）海域使用论证报告</w:t>
      </w:r>
      <w:r>
        <w:rPr>
          <w:rFonts w:hint="eastAsia"/>
          <w:lang w:eastAsia="zh-CN"/>
        </w:rPr>
        <w:t>书（表）</w:t>
      </w:r>
      <w:r>
        <w:t>；</w:t>
      </w:r>
    </w:p>
    <w:p>
      <w:pPr>
        <w:pStyle w:val="4"/>
        <w:keepNext w:val="0"/>
        <w:keepLines w:val="0"/>
        <w:widowControl/>
        <w:suppressLineNumbers w:val="0"/>
        <w:spacing w:line="420" w:lineRule="atLeast"/>
        <w:jc w:val="left"/>
      </w:pPr>
      <w:r>
        <w:t>　　（</w:t>
      </w:r>
      <w:r>
        <w:rPr>
          <w:rFonts w:hint="eastAsia"/>
          <w:lang w:val="en-US" w:eastAsia="zh-CN"/>
        </w:rPr>
        <w:t>3</w:t>
      </w:r>
      <w:r>
        <w:t>）项目用海图件（包括宗海图、界址点坐标和矢量数据等）；</w:t>
      </w:r>
    </w:p>
    <w:p>
      <w:pPr>
        <w:pStyle w:val="4"/>
        <w:keepNext w:val="0"/>
        <w:keepLines w:val="0"/>
        <w:widowControl/>
        <w:suppressLineNumbers w:val="0"/>
        <w:spacing w:line="420" w:lineRule="atLeast"/>
        <w:jc w:val="left"/>
        <w:rPr>
          <w:rFonts w:hint="eastAsia" w:eastAsia="宋体"/>
          <w:lang w:eastAsia="zh-CN"/>
        </w:rPr>
      </w:pPr>
      <w:r>
        <w:t>　　（</w:t>
      </w:r>
      <w:r>
        <w:rPr>
          <w:rFonts w:hint="eastAsia"/>
          <w:lang w:val="en-US" w:eastAsia="zh-CN"/>
        </w:rPr>
        <w:t>4</w:t>
      </w:r>
      <w:r>
        <w:t>）法律法规要求的其他文件。</w:t>
      </w:r>
    </w:p>
    <w:p>
      <w:pPr>
        <w:pStyle w:val="4"/>
        <w:keepNext w:val="0"/>
        <w:keepLines w:val="0"/>
        <w:widowControl/>
        <w:suppressLineNumbers w:val="0"/>
        <w:spacing w:line="420" w:lineRule="atLeast"/>
        <w:ind w:firstLine="480"/>
        <w:jc w:val="left"/>
      </w:pPr>
      <w:r>
        <w:rPr>
          <w:rFonts w:hint="eastAsia"/>
          <w:b/>
          <w:bCs/>
          <w:lang w:val="en-US" w:eastAsia="zh-CN"/>
        </w:rPr>
        <w:t>第十六条</w:t>
      </w:r>
      <w:r>
        <w:rPr>
          <w:rFonts w:hint="eastAsia"/>
          <w:lang w:val="en-US" w:eastAsia="zh-CN"/>
        </w:rPr>
        <w:t xml:space="preserve"> </w:t>
      </w:r>
      <w:r>
        <w:t>在泄洪区内申请用海的，</w:t>
      </w:r>
      <w:r>
        <w:rPr>
          <w:rFonts w:hint="eastAsia"/>
          <w:lang w:eastAsia="zh-CN"/>
        </w:rPr>
        <w:t>提供水利主管部门出具的</w:t>
      </w:r>
      <w:r>
        <w:t>洪水影响评价</w:t>
      </w:r>
      <w:r>
        <w:rPr>
          <w:rFonts w:hint="eastAsia"/>
          <w:lang w:eastAsia="zh-CN"/>
        </w:rPr>
        <w:t>审批</w:t>
      </w:r>
      <w:r>
        <w:t>文件。</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第十七条</w:t>
      </w:r>
      <w:r>
        <w:rPr>
          <w:rFonts w:hint="eastAsia"/>
          <w:lang w:val="en-US" w:eastAsia="zh-CN"/>
        </w:rPr>
        <w:t xml:space="preserve"> 项目用海申请人提交的申请材料不是原件的，应确认与原件一致。项目用海申请人的用海申请函内容应包含：项目基本情况（含项目业主、项目代码、投资额、经济和社会效益估算、项目位置、用海面积、用海类型和方式、岸线占用和新形成岸线情况），用海论证结论情况，利益相关者协调情况，是否存在违法用海行为及处理情况等。</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第十八条</w:t>
      </w:r>
      <w:r>
        <w:rPr>
          <w:rFonts w:hint="eastAsia"/>
          <w:lang w:val="en-US" w:eastAsia="zh-CN"/>
        </w:rPr>
        <w:t xml:space="preserve"> 项目所在地县（区）自然资源主管部门受理海域使用申请后，征求有关部门等意见，进行实地踏勘，提出审查意见，经本级人民政府审查后，逐级上报至市政府。县级政府上报的材料应包括请示及附件（一式5份，并附电子版光盘）。</w:t>
      </w:r>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请示内容包括：项目基本情况【含项目业主、项目代码、是否属于国家和省重点、投资额（万元）、预计拉动区域经济产值（万元）等】；项目位置、用海面积、用海类型和方式、占用岸线长度（米）、其中占用自然岸线长度（米）、占用人工岸线长度（米）、新形成岸线长度（米）等用海情况；项目涉及生态保护红线情况；项目用海的必要性和规模的合理性，利益相关者协调和公示的情况；岸线占补落实情况；是否存在违法用海行为及处理情况。</w:t>
      </w:r>
    </w:p>
    <w:p>
      <w:pPr>
        <w:pStyle w:val="4"/>
        <w:keepNext w:val="0"/>
        <w:keepLines w:val="0"/>
        <w:widowControl/>
        <w:suppressLineNumbers w:val="0"/>
        <w:spacing w:line="420" w:lineRule="atLeast"/>
        <w:ind w:firstLine="480"/>
        <w:jc w:val="left"/>
        <w:rPr>
          <w:rFonts w:hint="eastAsia"/>
          <w:lang w:eastAsia="zh-CN"/>
        </w:rPr>
      </w:pPr>
      <w:r>
        <w:rPr>
          <w:rFonts w:hint="eastAsia"/>
          <w:b/>
          <w:bCs/>
          <w:lang w:val="en-US" w:eastAsia="zh-CN"/>
        </w:rPr>
        <w:t>第十九条</w:t>
      </w:r>
      <w:r>
        <w:rPr>
          <w:rFonts w:hint="eastAsia"/>
          <w:lang w:val="en-US" w:eastAsia="zh-CN"/>
        </w:rPr>
        <w:t xml:space="preserve"> </w:t>
      </w:r>
      <w:r>
        <w:t>县</w:t>
      </w:r>
      <w:r>
        <w:rPr>
          <w:rFonts w:hint="eastAsia"/>
          <w:lang w:eastAsia="zh-CN"/>
        </w:rPr>
        <w:t>（</w:t>
      </w:r>
      <w:r>
        <w:t>区</w:t>
      </w:r>
      <w:r>
        <w:rPr>
          <w:rFonts w:hint="eastAsia"/>
          <w:lang w:eastAsia="zh-CN"/>
        </w:rPr>
        <w:t>）人民政府应加强指导和监督，确保项目用海满足以下要求，并提供相关附件材料：</w:t>
      </w:r>
    </w:p>
    <w:p>
      <w:pPr>
        <w:pStyle w:val="4"/>
        <w:keepNext w:val="0"/>
        <w:keepLines w:val="0"/>
        <w:widowControl/>
        <w:numPr>
          <w:ilvl w:val="0"/>
          <w:numId w:val="2"/>
        </w:numPr>
        <w:suppressLineNumbers w:val="0"/>
        <w:spacing w:line="420" w:lineRule="atLeast"/>
        <w:ind w:firstLine="480"/>
        <w:jc w:val="left"/>
        <w:rPr>
          <w:rFonts w:hint="eastAsia"/>
          <w:lang w:val="en-US" w:eastAsia="zh-CN"/>
        </w:rPr>
      </w:pPr>
      <w:r>
        <w:rPr>
          <w:rFonts w:hint="eastAsia"/>
          <w:lang w:eastAsia="zh-CN"/>
        </w:rPr>
        <w:t>对占用岸线的项目，属大陆自然岸线保有率低于或等于</w:t>
      </w:r>
      <w:r>
        <w:rPr>
          <w:rFonts w:hint="eastAsia"/>
          <w:lang w:val="en-US" w:eastAsia="zh-CN"/>
        </w:rPr>
        <w:t>35%的，应明确岸线占补方案；</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涉及生态保护红线的，应符合生态保护红线管控要求；</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根据要求取得发展改革等行业主管部门的许可文件；</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符合维护国防安全和海上交通安全的要求；</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妥善协调利益相关者；</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涉及保护区的，符合相应保护区管理要求；</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rPr>
          <w:rFonts w:hint="eastAsia"/>
          <w:lang w:val="en-US" w:eastAsia="zh-CN"/>
        </w:rPr>
        <w:t>涉嫌违法用海的项目，依法予以查处并结案；</w:t>
      </w:r>
    </w:p>
    <w:p>
      <w:pPr>
        <w:pStyle w:val="4"/>
        <w:keepNext w:val="0"/>
        <w:keepLines w:val="0"/>
        <w:widowControl/>
        <w:numPr>
          <w:ilvl w:val="0"/>
          <w:numId w:val="2"/>
        </w:numPr>
        <w:suppressLineNumbers w:val="0"/>
        <w:spacing w:line="420" w:lineRule="atLeast"/>
        <w:ind w:firstLine="480"/>
        <w:jc w:val="left"/>
        <w:rPr>
          <w:rFonts w:hint="default"/>
          <w:lang w:val="en-US" w:eastAsia="zh-CN"/>
        </w:rPr>
      </w:pPr>
      <w:r>
        <w:t>法律法规要求的其他</w:t>
      </w:r>
      <w:r>
        <w:rPr>
          <w:rFonts w:hint="eastAsia"/>
          <w:lang w:eastAsia="zh-CN"/>
        </w:rPr>
        <w:t>事项。</w:t>
      </w:r>
    </w:p>
    <w:p>
      <w:pPr>
        <w:pStyle w:val="4"/>
        <w:keepNext w:val="0"/>
        <w:keepLines w:val="0"/>
        <w:widowControl/>
        <w:numPr>
          <w:ilvl w:val="0"/>
          <w:numId w:val="0"/>
        </w:numPr>
        <w:suppressLineNumbers w:val="0"/>
        <w:spacing w:line="420" w:lineRule="atLeast"/>
        <w:ind w:left="480" w:leftChars="0" w:right="0" w:rightChars="0"/>
        <w:jc w:val="left"/>
        <w:rPr>
          <w:rFonts w:hint="eastAsia"/>
          <w:lang w:val="en-US" w:eastAsia="zh-CN"/>
        </w:rPr>
      </w:pPr>
      <w:r>
        <w:rPr>
          <w:rFonts w:hint="eastAsia"/>
          <w:lang w:val="en-US" w:eastAsia="zh-CN"/>
        </w:rPr>
        <w:t>上述要求涉及相关材料的，应作为附件一并提供。</w:t>
      </w:r>
    </w:p>
    <w:p>
      <w:pPr>
        <w:pStyle w:val="4"/>
        <w:keepNext w:val="0"/>
        <w:keepLines w:val="0"/>
        <w:widowControl/>
        <w:suppressLineNumbers w:val="0"/>
        <w:spacing w:line="420" w:lineRule="atLeast"/>
        <w:ind w:firstLine="482" w:firstLineChars="200"/>
        <w:jc w:val="left"/>
        <w:rPr>
          <w:rFonts w:hint="eastAsia"/>
          <w:lang w:eastAsia="zh-CN"/>
        </w:rPr>
      </w:pPr>
      <w:r>
        <w:rPr>
          <w:rFonts w:hint="eastAsia"/>
          <w:b/>
          <w:bCs/>
          <w:lang w:val="en-US" w:eastAsia="zh-CN"/>
        </w:rPr>
        <w:t>第二十条</w:t>
      </w:r>
      <w:r>
        <w:rPr>
          <w:rFonts w:hint="eastAsia"/>
          <w:lang w:val="en-US" w:eastAsia="zh-CN"/>
        </w:rPr>
        <w:t xml:space="preserve"> </w:t>
      </w:r>
      <w:r>
        <w:rPr>
          <w:rFonts w:hint="eastAsia"/>
          <w:lang w:eastAsia="zh-CN"/>
        </w:rPr>
        <w:t>县（区）自然资源主管部门在提请本级人民政府审查前，应当进行公示。</w:t>
      </w:r>
    </w:p>
    <w:p>
      <w:pPr>
        <w:pStyle w:val="4"/>
        <w:keepNext w:val="0"/>
        <w:keepLines w:val="0"/>
        <w:widowControl/>
        <w:suppressLineNumbers w:val="0"/>
        <w:spacing w:line="420" w:lineRule="atLeast"/>
        <w:ind w:firstLine="482" w:firstLineChars="200"/>
        <w:jc w:val="left"/>
        <w:rPr>
          <w:rFonts w:hint="eastAsia"/>
          <w:lang w:eastAsia="zh-CN"/>
        </w:rPr>
      </w:pPr>
      <w:r>
        <w:rPr>
          <w:rFonts w:hint="eastAsia"/>
          <w:b/>
          <w:bCs/>
          <w:lang w:val="en-US" w:eastAsia="zh-CN"/>
        </w:rPr>
        <w:t>第二十一条</w:t>
      </w:r>
      <w:r>
        <w:rPr>
          <w:rFonts w:hint="eastAsia"/>
          <w:lang w:val="en-US" w:eastAsia="zh-CN"/>
        </w:rPr>
        <w:t xml:space="preserve"> </w:t>
      </w:r>
      <w:r>
        <w:rPr>
          <w:rFonts w:hint="eastAsia"/>
          <w:lang w:eastAsia="zh-CN"/>
        </w:rPr>
        <w:t>市级直接受理的用海项目，海域使用申请人向市自然资源局提出海域使用申请，申请材料有关要求与属地受理、逐级审查的用海项目一致。</w:t>
      </w:r>
    </w:p>
    <w:p>
      <w:pPr>
        <w:pStyle w:val="4"/>
        <w:keepNext w:val="0"/>
        <w:keepLines w:val="0"/>
        <w:widowControl/>
        <w:suppressLineNumbers w:val="0"/>
        <w:spacing w:line="420" w:lineRule="atLeast"/>
        <w:ind w:firstLine="482" w:firstLineChars="200"/>
        <w:jc w:val="left"/>
        <w:rPr>
          <w:rFonts w:hint="eastAsia"/>
          <w:lang w:eastAsia="zh-CN"/>
        </w:rPr>
      </w:pPr>
      <w:r>
        <w:rPr>
          <w:rFonts w:hint="eastAsia"/>
          <w:b/>
          <w:bCs/>
          <w:lang w:val="en-US" w:eastAsia="zh-CN"/>
        </w:rPr>
        <w:t>第二十二条</w:t>
      </w:r>
      <w:r>
        <w:rPr>
          <w:rFonts w:hint="eastAsia"/>
          <w:lang w:val="en-US" w:eastAsia="zh-CN"/>
        </w:rPr>
        <w:t xml:space="preserve"> </w:t>
      </w:r>
      <w:r>
        <w:rPr>
          <w:rFonts w:hint="eastAsia"/>
          <w:lang w:eastAsia="zh-CN"/>
        </w:rPr>
        <w:t>市级直接受理的临时用海项目，无需经过“前期准备阶段”程序，海域使用申请人直接向市自然资源局提出海域使用申请，申请材料有关要求与属地受理、逐级审查的用海项目一致。</w:t>
      </w:r>
    </w:p>
    <w:p>
      <w:pPr>
        <w:pStyle w:val="4"/>
        <w:keepNext w:val="0"/>
        <w:keepLines w:val="0"/>
        <w:widowControl/>
        <w:suppressLineNumbers w:val="0"/>
        <w:spacing w:line="420" w:lineRule="atLeast"/>
        <w:ind w:firstLine="480"/>
        <w:jc w:val="left"/>
        <w:rPr>
          <w:rFonts w:hint="eastAsia"/>
          <w:lang w:eastAsia="zh-CN"/>
        </w:rPr>
      </w:pPr>
      <w:r>
        <w:rPr>
          <w:rFonts w:hint="eastAsia"/>
          <w:b/>
          <w:bCs/>
          <w:lang w:val="en-US" w:eastAsia="zh-CN"/>
        </w:rPr>
        <w:t>第二十三条</w:t>
      </w:r>
      <w:r>
        <w:rPr>
          <w:rFonts w:hint="eastAsia"/>
          <w:lang w:val="en-US" w:eastAsia="zh-CN"/>
        </w:rPr>
        <w:t xml:space="preserve"> </w:t>
      </w:r>
      <w:r>
        <w:rPr>
          <w:rFonts w:hint="eastAsia"/>
          <w:lang w:eastAsia="zh-CN"/>
        </w:rPr>
        <w:t>市自然资源局收到</w:t>
      </w:r>
      <w:r>
        <w:t>海域使用申请人提出</w:t>
      </w:r>
      <w:r>
        <w:rPr>
          <w:rFonts w:hint="eastAsia"/>
          <w:lang w:eastAsia="zh-CN"/>
        </w:rPr>
        <w:t>的用海申请后，对申请材料齐全性进行初审。材料不齐全的，退回申请材料，并一次性告知需补充材料。材料齐全的，进行业务审查。</w:t>
      </w:r>
    </w:p>
    <w:p>
      <w:pPr>
        <w:pStyle w:val="4"/>
        <w:keepNext w:val="0"/>
        <w:keepLines w:val="0"/>
        <w:widowControl/>
        <w:suppressLineNumbers w:val="0"/>
        <w:spacing w:line="420" w:lineRule="atLeast"/>
        <w:ind w:firstLine="480"/>
        <w:jc w:val="left"/>
        <w:rPr>
          <w:rFonts w:hint="eastAsia"/>
          <w:lang w:eastAsia="zh-CN"/>
        </w:rPr>
      </w:pPr>
      <w:r>
        <w:rPr>
          <w:rFonts w:hint="eastAsia"/>
          <w:lang w:eastAsia="zh-CN"/>
        </w:rPr>
        <w:t>市级直接受理的临时用海项目可能对国防安全、交通安全和自然资源环境等构成重大影响的，由</w:t>
      </w:r>
      <w:r>
        <w:t>海域使用申请人</w:t>
      </w:r>
      <w:r>
        <w:rPr>
          <w:rFonts w:hint="eastAsia"/>
          <w:lang w:eastAsia="zh-CN"/>
        </w:rPr>
        <w:t>开展海域使用论证。论证报告编制、评审、报批有关工作参照市直接受理的非临时用海项目要求执行。</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第二十四条</w:t>
      </w:r>
      <w:r>
        <w:rPr>
          <w:rFonts w:hint="eastAsia"/>
          <w:lang w:val="en-US" w:eastAsia="zh-CN"/>
        </w:rPr>
        <w:t xml:space="preserve"> 市自然资源局有关科室、单位根据各自职责，对项目用海申请进行业务审查，并根据具体情况征求有关部门或县（区）人民政府意见。属地受理、逐级审查的项目，可直接采信或征求属地海洋综合执法机构意见，无须再征求市级海洋综合执法机构意见。</w:t>
      </w:r>
    </w:p>
    <w:p>
      <w:pPr>
        <w:pStyle w:val="4"/>
        <w:keepNext w:val="0"/>
        <w:keepLines w:val="0"/>
        <w:widowControl/>
        <w:suppressLineNumbers w:val="0"/>
        <w:spacing w:line="420" w:lineRule="atLeast"/>
        <w:ind w:firstLine="480"/>
        <w:jc w:val="left"/>
        <w:rPr>
          <w:rFonts w:hint="eastAsia"/>
          <w:lang w:eastAsia="zh-CN"/>
        </w:rPr>
      </w:pPr>
      <w:r>
        <w:rPr>
          <w:rFonts w:hint="eastAsia"/>
          <w:lang w:eastAsia="zh-CN"/>
        </w:rPr>
        <w:t>审查的内容主要为项目用海的合法性必要性合理性、与产业政策和用海政策的符合性、是否符合国土空间规划（土地利用总体规划、城乡规划、海洋功能区划、海岸带综合与利用总体规划）及海洋功能区划管控任务指标要求、是否符合生态保护红线（含海洋生态红线）等管控要求、利益相关者协调情况、是否影响国家海洋安全、是否存在权属争议、是否存在违法用海行为和是否处罚到位及其它相关事项。</w:t>
      </w:r>
    </w:p>
    <w:p>
      <w:pPr>
        <w:pStyle w:val="4"/>
        <w:keepNext w:val="0"/>
        <w:keepLines w:val="0"/>
        <w:widowControl/>
        <w:suppressLineNumbers w:val="0"/>
        <w:spacing w:line="420" w:lineRule="atLeast"/>
        <w:ind w:firstLine="480"/>
        <w:jc w:val="left"/>
        <w:rPr>
          <w:rFonts w:hint="eastAsia"/>
          <w:lang w:eastAsia="zh-CN"/>
        </w:rPr>
      </w:pPr>
      <w:r>
        <w:rPr>
          <w:rFonts w:hint="eastAsia"/>
          <w:b/>
          <w:bCs/>
          <w:lang w:val="en-US" w:eastAsia="zh-CN"/>
        </w:rPr>
        <w:t>第二十五条</w:t>
      </w:r>
      <w:r>
        <w:rPr>
          <w:rFonts w:hint="eastAsia"/>
          <w:lang w:val="en-US" w:eastAsia="zh-CN"/>
        </w:rPr>
        <w:t xml:space="preserve"> 市自然资源局召开海域海岛使用项目审核审查委员会对项目用海进行审核审查，通过的，召开局务会议进行审议。审核审查内容主要为：</w:t>
      </w:r>
      <w:r>
        <w:rPr>
          <w:rFonts w:hint="eastAsia"/>
          <w:lang w:eastAsia="zh-CN"/>
        </w:rPr>
        <w:t>项目用海的合法性必要性合理性、与产业政策和用海政策的符合性、是否符合海洋功能区划及海洋功能区划管控任务指标要求、是否符合海洋生态红线等环境保护要求、利益相关者协调情况、社会稳定性风险评估情况、是否影响国家海洋安全、是否存在违法用海行为和是否处罚到位及其它相关事项。</w:t>
      </w:r>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市自然资源局局务会议审议通过的，属市管用海项目，报市政府审批；属省管用海项目，提请市政府审查上报省政府审批。局务会议审议不通过的，退回用海申请。</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第二十六条</w:t>
      </w:r>
      <w:r>
        <w:rPr>
          <w:rFonts w:hint="eastAsia"/>
          <w:lang w:val="en-US" w:eastAsia="zh-CN"/>
        </w:rPr>
        <w:t xml:space="preserve"> 市政府研究通过的项目用海，属市管用海项目，市自然资源局拟文出具用海批复，并抄送相关单位；不通过的，退回用海申请。</w:t>
      </w:r>
    </w:p>
    <w:p>
      <w:pPr>
        <w:pStyle w:val="4"/>
        <w:keepNext w:val="0"/>
        <w:keepLines w:val="0"/>
        <w:widowControl/>
        <w:suppressLineNumbers w:val="0"/>
        <w:spacing w:line="420" w:lineRule="atLeast"/>
        <w:ind w:firstLine="480"/>
        <w:jc w:val="left"/>
        <w:rPr>
          <w:rFonts w:hint="eastAsia"/>
          <w:lang w:val="en-US" w:eastAsia="zh-CN"/>
        </w:rPr>
      </w:pPr>
      <w:r>
        <w:rPr>
          <w:rFonts w:hint="eastAsia"/>
          <w:lang w:val="en-US" w:eastAsia="zh-CN"/>
        </w:rPr>
        <w:t>市级直接受理的临时用海，由市自然资源局审核后，同意临时海域使用活动的，出具用海批复；不通过的，退回用海申请。</w:t>
      </w:r>
    </w:p>
    <w:p>
      <w:pPr>
        <w:pStyle w:val="4"/>
        <w:keepNext w:val="0"/>
        <w:keepLines w:val="0"/>
        <w:widowControl/>
        <w:suppressLineNumbers w:val="0"/>
        <w:spacing w:line="420" w:lineRule="atLeast"/>
        <w:jc w:val="center"/>
      </w:pPr>
      <w:r>
        <w:rPr>
          <w:rFonts w:hint="eastAsia"/>
          <w:lang w:eastAsia="zh-CN"/>
        </w:rPr>
        <w:t>第五章</w:t>
      </w:r>
      <w:r>
        <w:rPr>
          <w:rFonts w:hint="eastAsia"/>
          <w:lang w:val="en-US" w:eastAsia="zh-CN"/>
        </w:rPr>
        <w:t xml:space="preserve"> </w:t>
      </w:r>
      <w:r>
        <w:t>海域使用金征收</w:t>
      </w:r>
    </w:p>
    <w:p>
      <w:pPr>
        <w:pStyle w:val="4"/>
        <w:keepNext w:val="0"/>
        <w:keepLines w:val="0"/>
        <w:widowControl/>
        <w:suppressLineNumbers w:val="0"/>
        <w:spacing w:line="420" w:lineRule="atLeast"/>
        <w:ind w:firstLine="480"/>
        <w:jc w:val="left"/>
        <w:rPr>
          <w:rFonts w:hint="eastAsia"/>
          <w:lang w:val="en-US" w:eastAsia="zh-CN"/>
        </w:rPr>
      </w:pPr>
      <w:r>
        <w:rPr>
          <w:rFonts w:hint="eastAsia"/>
          <w:b/>
          <w:bCs/>
          <w:lang w:val="en-US" w:eastAsia="zh-CN"/>
        </w:rPr>
        <w:t>第二十七条</w:t>
      </w:r>
      <w:r>
        <w:rPr>
          <w:rFonts w:hint="eastAsia"/>
          <w:lang w:val="en-US" w:eastAsia="zh-CN"/>
        </w:rPr>
        <w:t xml:space="preserve"> </w:t>
      </w:r>
      <w:r>
        <w:t>海域使用申请人在收到</w:t>
      </w:r>
      <w:r>
        <w:rPr>
          <w:rFonts w:hint="eastAsia"/>
          <w:lang w:eastAsia="zh-CN"/>
        </w:rPr>
        <w:t>用海批复之日起</w:t>
      </w:r>
      <w:r>
        <w:rPr>
          <w:rFonts w:hint="eastAsia"/>
          <w:lang w:val="en-US" w:eastAsia="zh-CN"/>
        </w:rPr>
        <w:t>60日内，按照要求缴纳海域使用金。</w:t>
      </w:r>
    </w:p>
    <w:p>
      <w:pPr>
        <w:pStyle w:val="4"/>
        <w:keepNext w:val="0"/>
        <w:keepLines w:val="0"/>
        <w:widowControl/>
        <w:suppressLineNumbers w:val="0"/>
        <w:spacing w:line="420" w:lineRule="atLeast"/>
        <w:ind w:firstLine="480"/>
        <w:jc w:val="left"/>
      </w:pPr>
      <w:r>
        <w:rPr>
          <w:rFonts w:hint="eastAsia"/>
          <w:b/>
          <w:bCs/>
          <w:lang w:val="en-US" w:eastAsia="zh-CN"/>
        </w:rPr>
        <w:t>第二十八条</w:t>
      </w:r>
      <w:r>
        <w:rPr>
          <w:rFonts w:hint="eastAsia"/>
          <w:lang w:val="en-US" w:eastAsia="zh-CN"/>
        </w:rPr>
        <w:t xml:space="preserve"> </w:t>
      </w:r>
      <w:r>
        <w:t>符合海域使用金减免条件的，由海域使用申请人</w:t>
      </w:r>
      <w:r>
        <w:rPr>
          <w:rFonts w:hint="eastAsia"/>
          <w:lang w:eastAsia="zh-CN"/>
        </w:rPr>
        <w:t>在收到用海批复之日起</w:t>
      </w:r>
      <w:r>
        <w:rPr>
          <w:rFonts w:hint="eastAsia"/>
          <w:lang w:val="en-US" w:eastAsia="zh-CN"/>
        </w:rPr>
        <w:t>30日内向</w:t>
      </w:r>
      <w:r>
        <w:t>项目所在地县</w:t>
      </w:r>
      <w:r>
        <w:rPr>
          <w:rFonts w:hint="eastAsia"/>
          <w:lang w:eastAsia="zh-CN"/>
        </w:rPr>
        <w:t>（</w:t>
      </w:r>
      <w:r>
        <w:t>区</w:t>
      </w:r>
      <w:r>
        <w:rPr>
          <w:rFonts w:hint="eastAsia"/>
          <w:lang w:eastAsia="zh-CN"/>
        </w:rPr>
        <w:t>）财政、</w:t>
      </w:r>
      <w:r>
        <w:t>自然资源主管部门</w:t>
      </w:r>
      <w:r>
        <w:rPr>
          <w:rFonts w:hint="eastAsia"/>
          <w:lang w:eastAsia="zh-CN"/>
        </w:rPr>
        <w:t>提出</w:t>
      </w:r>
      <w:r>
        <w:t>减免海域使用金</w:t>
      </w:r>
      <w:r>
        <w:rPr>
          <w:rFonts w:hint="eastAsia"/>
          <w:lang w:eastAsia="zh-CN"/>
        </w:rPr>
        <w:t>的书面</w:t>
      </w:r>
      <w:r>
        <w:t>申请</w:t>
      </w:r>
      <w:r>
        <w:rPr>
          <w:rFonts w:hint="eastAsia"/>
          <w:lang w:eastAsia="zh-CN"/>
        </w:rPr>
        <w:t>，经市财政局、市自然资源局审核同意后，上报省财政厅、自然资源厅审批</w:t>
      </w:r>
      <w:r>
        <w:t>。</w:t>
      </w:r>
      <w:r>
        <w:rPr>
          <w:rFonts w:hint="eastAsia"/>
          <w:lang w:eastAsia="zh-CN"/>
        </w:rPr>
        <w:t>未获批准海域使用金减免，不按</w:t>
      </w:r>
      <w:r>
        <w:t>规定</w:t>
      </w:r>
      <w:r>
        <w:rPr>
          <w:rFonts w:hint="eastAsia"/>
          <w:lang w:eastAsia="zh-CN"/>
        </w:rPr>
        <w:t>足额</w:t>
      </w:r>
      <w:r>
        <w:t>缴纳海域使用金</w:t>
      </w:r>
      <w:r>
        <w:rPr>
          <w:rFonts w:hint="eastAsia"/>
          <w:lang w:eastAsia="zh-CN"/>
        </w:rPr>
        <w:t>并提供有效缴纳凭证的</w:t>
      </w:r>
      <w:r>
        <w:t>，不予</w:t>
      </w:r>
      <w:r>
        <w:rPr>
          <w:rFonts w:hint="eastAsia"/>
          <w:lang w:eastAsia="zh-CN"/>
        </w:rPr>
        <w:t>核发</w:t>
      </w:r>
      <w:r>
        <w:t>海域使用权</w:t>
      </w:r>
      <w:r>
        <w:rPr>
          <w:rFonts w:hint="eastAsia"/>
          <w:lang w:eastAsia="zh-CN"/>
        </w:rPr>
        <w:t>证书</w:t>
      </w:r>
      <w:r>
        <w:t>。</w:t>
      </w:r>
    </w:p>
    <w:p>
      <w:pPr>
        <w:pStyle w:val="4"/>
        <w:keepNext w:val="0"/>
        <w:keepLines w:val="0"/>
        <w:widowControl/>
        <w:suppressLineNumbers w:val="0"/>
        <w:spacing w:line="420" w:lineRule="atLeast"/>
        <w:jc w:val="center"/>
      </w:pPr>
      <w:r>
        <w:rPr>
          <w:rFonts w:hint="eastAsia"/>
          <w:lang w:eastAsia="zh-CN"/>
        </w:rPr>
        <w:t>第六章</w:t>
      </w:r>
      <w:r>
        <w:rPr>
          <w:rFonts w:hint="eastAsia"/>
          <w:lang w:val="en-US" w:eastAsia="zh-CN"/>
        </w:rPr>
        <w:t xml:space="preserve"> 海域使用权</w:t>
      </w:r>
      <w:r>
        <w:t>不动产登记</w:t>
      </w:r>
    </w:p>
    <w:p>
      <w:pPr>
        <w:pStyle w:val="4"/>
        <w:keepNext w:val="0"/>
        <w:keepLines w:val="0"/>
        <w:widowControl/>
        <w:suppressLineNumbers w:val="0"/>
        <w:spacing w:line="420" w:lineRule="atLeast"/>
        <w:jc w:val="left"/>
      </w:pPr>
      <w:r>
        <w:t>　　</w:t>
      </w:r>
      <w:r>
        <w:rPr>
          <w:rFonts w:hint="eastAsia"/>
          <w:b/>
          <w:bCs/>
          <w:lang w:val="en-US" w:eastAsia="zh-CN"/>
        </w:rPr>
        <w:t>第二十九条</w:t>
      </w:r>
      <w:r>
        <w:rPr>
          <w:rFonts w:hint="eastAsia"/>
          <w:lang w:val="en-US" w:eastAsia="zh-CN"/>
        </w:rPr>
        <w:t xml:space="preserve"> </w:t>
      </w:r>
      <w:r>
        <w:t>海域使用申请人将海域使用金缴纳凭证</w:t>
      </w:r>
      <w:r>
        <w:rPr>
          <w:rFonts w:hint="eastAsia"/>
          <w:lang w:eastAsia="zh-CN"/>
        </w:rPr>
        <w:t>和登记配号所需材料</w:t>
      </w:r>
      <w:r>
        <w:t>提交</w:t>
      </w:r>
      <w:r>
        <w:rPr>
          <w:rFonts w:hint="eastAsia"/>
          <w:lang w:eastAsia="zh-CN"/>
        </w:rPr>
        <w:t>市</w:t>
      </w:r>
      <w:r>
        <w:t>自然资源</w:t>
      </w:r>
      <w:r>
        <w:rPr>
          <w:rFonts w:hint="eastAsia"/>
          <w:lang w:eastAsia="zh-CN"/>
        </w:rPr>
        <w:t>主管部门</w:t>
      </w:r>
      <w:r>
        <w:t>，</w:t>
      </w:r>
      <w:r>
        <w:rPr>
          <w:rFonts w:hint="eastAsia"/>
          <w:lang w:eastAsia="zh-CN"/>
        </w:rPr>
        <w:t>市</w:t>
      </w:r>
      <w:r>
        <w:t>自然资源</w:t>
      </w:r>
      <w:r>
        <w:rPr>
          <w:rFonts w:hint="eastAsia"/>
          <w:lang w:eastAsia="zh-CN"/>
        </w:rPr>
        <w:t>主管部门对项目</w:t>
      </w:r>
      <w:r>
        <w:t>使用金缴</w:t>
      </w:r>
      <w:r>
        <w:rPr>
          <w:rFonts w:hint="eastAsia"/>
          <w:lang w:eastAsia="zh-CN"/>
        </w:rPr>
        <w:t>款证明（原件、扫描件）、海域使用权登记申请表（</w:t>
      </w:r>
      <w:r>
        <w:rPr>
          <w:rFonts w:hint="eastAsia"/>
          <w:lang w:val="en-US" w:eastAsia="zh-CN"/>
        </w:rPr>
        <w:t>word版、盖章扫描件</w:t>
      </w:r>
      <w:r>
        <w:rPr>
          <w:rFonts w:hint="eastAsia"/>
          <w:lang w:eastAsia="zh-CN"/>
        </w:rPr>
        <w:t>）、是否存在违法用海行为及其他相关登记材料进行核实后，进行管理配号。</w:t>
      </w:r>
      <w:r>
        <w:rPr>
          <w:rFonts w:hint="eastAsia"/>
          <w:lang w:val="en-US" w:eastAsia="zh-CN"/>
        </w:rPr>
        <w:t>15日内已对项目违法及查处情况进行核实的，无须重复审查该事项。</w:t>
      </w:r>
    </w:p>
    <w:p>
      <w:pPr>
        <w:pStyle w:val="4"/>
        <w:keepNext w:val="0"/>
        <w:keepLines w:val="0"/>
        <w:widowControl/>
        <w:suppressLineNumbers w:val="0"/>
        <w:spacing w:line="420" w:lineRule="atLeast"/>
        <w:jc w:val="left"/>
      </w:pPr>
      <w:r>
        <w:t>　　</w:t>
      </w:r>
      <w:r>
        <w:rPr>
          <w:rFonts w:hint="eastAsia"/>
          <w:b/>
          <w:bCs/>
          <w:lang w:val="en-US" w:eastAsia="zh-CN"/>
        </w:rPr>
        <w:t>第三十条</w:t>
      </w:r>
      <w:r>
        <w:rPr>
          <w:rFonts w:hint="eastAsia"/>
          <w:lang w:val="en-US" w:eastAsia="zh-CN"/>
        </w:rPr>
        <w:t xml:space="preserve"> </w:t>
      </w:r>
      <w:r>
        <w:t>海域使用申请人向项目所在地县</w:t>
      </w:r>
      <w:r>
        <w:rPr>
          <w:rFonts w:hint="eastAsia"/>
          <w:lang w:eastAsia="zh-CN"/>
        </w:rPr>
        <w:t>（区）</w:t>
      </w:r>
      <w:r>
        <w:t>不动产登记</w:t>
      </w:r>
      <w:r>
        <w:rPr>
          <w:rFonts w:hint="eastAsia"/>
          <w:lang w:eastAsia="zh-CN"/>
        </w:rPr>
        <w:t>部门</w:t>
      </w:r>
      <w:r>
        <w:t>申请办理不动产统一登记手续，</w:t>
      </w:r>
      <w:r>
        <w:rPr>
          <w:rFonts w:hint="eastAsia"/>
          <w:lang w:eastAsia="zh-CN"/>
        </w:rPr>
        <w:t>临时用海登记办法依相关规定执行</w:t>
      </w:r>
      <w:r>
        <w:t>。</w:t>
      </w:r>
    </w:p>
    <w:p>
      <w:pPr>
        <w:pStyle w:val="4"/>
        <w:keepNext w:val="0"/>
        <w:keepLines w:val="0"/>
        <w:widowControl/>
        <w:numPr>
          <w:ilvl w:val="0"/>
          <w:numId w:val="3"/>
        </w:numPr>
        <w:suppressLineNumbers w:val="0"/>
        <w:spacing w:line="420" w:lineRule="atLeast"/>
        <w:ind w:left="480" w:leftChars="0" w:firstLine="0" w:firstLineChars="0"/>
        <w:jc w:val="center"/>
        <w:rPr>
          <w:rFonts w:hint="eastAsia"/>
          <w:lang w:val="en-US" w:eastAsia="zh-CN"/>
        </w:rPr>
      </w:pPr>
      <w:r>
        <w:rPr>
          <w:rFonts w:hint="eastAsia"/>
          <w:lang w:val="en-US" w:eastAsia="zh-CN"/>
        </w:rPr>
        <w:t>附则</w:t>
      </w:r>
    </w:p>
    <w:p>
      <w:pPr>
        <w:pStyle w:val="4"/>
        <w:keepNext w:val="0"/>
        <w:keepLines w:val="0"/>
        <w:widowControl/>
        <w:numPr>
          <w:ilvl w:val="0"/>
          <w:numId w:val="0"/>
        </w:numPr>
        <w:suppressLineNumbers w:val="0"/>
        <w:spacing w:line="420" w:lineRule="atLeast"/>
        <w:ind w:left="480" w:leftChars="0" w:right="0" w:rightChars="0"/>
        <w:jc w:val="left"/>
      </w:pPr>
      <w:r>
        <w:rPr>
          <w:rFonts w:hint="eastAsia"/>
          <w:b/>
          <w:bCs/>
          <w:lang w:val="en-US" w:eastAsia="zh-CN"/>
        </w:rPr>
        <w:t>第三十一条</w:t>
      </w:r>
      <w:r>
        <w:rPr>
          <w:rFonts w:hint="eastAsia"/>
          <w:lang w:val="en-US" w:eastAsia="zh-CN"/>
        </w:rPr>
        <w:t xml:space="preserve"> </w:t>
      </w:r>
      <w:r>
        <w:rPr>
          <w:rFonts w:hint="eastAsia"/>
          <w:lang w:eastAsia="zh-CN"/>
        </w:rPr>
        <w:t>国管、省管项目用海办理流程按国家、省相关要求办理</w:t>
      </w:r>
      <w:r>
        <w:t>。</w:t>
      </w:r>
    </w:p>
    <w:p>
      <w:pPr>
        <w:pStyle w:val="4"/>
        <w:keepNext w:val="0"/>
        <w:keepLines w:val="0"/>
        <w:widowControl/>
        <w:suppressLineNumbers w:val="0"/>
        <w:spacing w:line="420" w:lineRule="atLeast"/>
        <w:jc w:val="left"/>
      </w:pPr>
      <w:r>
        <w:t>　　</w:t>
      </w:r>
      <w:r>
        <w:rPr>
          <w:rFonts w:hint="eastAsia"/>
          <w:b/>
          <w:bCs/>
          <w:lang w:val="en-US" w:eastAsia="zh-CN"/>
        </w:rPr>
        <w:t>第三十二条</w:t>
      </w:r>
      <w:r>
        <w:rPr>
          <w:rFonts w:hint="eastAsia"/>
          <w:lang w:val="en-US" w:eastAsia="zh-CN"/>
        </w:rPr>
        <w:t xml:space="preserve"> </w:t>
      </w:r>
      <w:r>
        <w:rPr>
          <w:rFonts w:hint="eastAsia"/>
          <w:lang w:eastAsia="zh-CN"/>
        </w:rPr>
        <w:t>市管项目用海需听证的，按《海洋听证办法》有关规定执行</w:t>
      </w:r>
      <w:r>
        <w:t>。</w:t>
      </w:r>
    </w:p>
    <w:p>
      <w:pPr>
        <w:pStyle w:val="4"/>
        <w:keepNext w:val="0"/>
        <w:keepLines w:val="0"/>
        <w:widowControl/>
        <w:suppressLineNumbers w:val="0"/>
        <w:spacing w:line="420" w:lineRule="atLeast"/>
        <w:jc w:val="left"/>
      </w:pPr>
      <w:r>
        <w:t>　　</w:t>
      </w:r>
      <w:r>
        <w:rPr>
          <w:rFonts w:hint="eastAsia"/>
          <w:b/>
          <w:bCs/>
          <w:lang w:val="en-US" w:eastAsia="zh-CN"/>
        </w:rPr>
        <w:t>第三十三条</w:t>
      </w:r>
      <w:r>
        <w:rPr>
          <w:rFonts w:hint="eastAsia"/>
          <w:lang w:val="en-US" w:eastAsia="zh-CN"/>
        </w:rPr>
        <w:t xml:space="preserve"> </w:t>
      </w:r>
      <w:r>
        <w:t>项目用海申请所需宗海</w:t>
      </w:r>
      <w:r>
        <w:rPr>
          <w:rFonts w:hint="eastAsia"/>
          <w:lang w:eastAsia="zh-CN"/>
        </w:rPr>
        <w:t>位置</w:t>
      </w:r>
      <w:r>
        <w:t>图</w:t>
      </w:r>
      <w:r>
        <w:rPr>
          <w:rFonts w:hint="eastAsia"/>
          <w:lang w:eastAsia="zh-CN"/>
        </w:rPr>
        <w:t>和宗海界址图，</w:t>
      </w:r>
      <w:r>
        <w:t>应由具备海洋测绘资质的单位出具，统一采用2000国家大地坐标系。</w:t>
      </w:r>
    </w:p>
    <w:p>
      <w:pPr>
        <w:pStyle w:val="4"/>
        <w:keepNext w:val="0"/>
        <w:keepLines w:val="0"/>
        <w:widowControl/>
        <w:suppressLineNumbers w:val="0"/>
        <w:spacing w:line="420" w:lineRule="atLeast"/>
        <w:jc w:val="left"/>
      </w:pPr>
      <w:r>
        <w:t>　　</w:t>
      </w:r>
      <w:r>
        <w:rPr>
          <w:rFonts w:hint="eastAsia"/>
          <w:b/>
          <w:bCs/>
          <w:lang w:val="en-US" w:eastAsia="zh-CN"/>
        </w:rPr>
        <w:t>第三十四条</w:t>
      </w:r>
      <w:r>
        <w:rPr>
          <w:rFonts w:hint="eastAsia"/>
          <w:lang w:val="en-US" w:eastAsia="zh-CN"/>
        </w:rPr>
        <w:t xml:space="preserve"> </w:t>
      </w:r>
      <w:r>
        <w:rPr>
          <w:rFonts w:hint="eastAsia"/>
          <w:lang w:eastAsia="zh-CN"/>
        </w:rPr>
        <w:t>本细则与国家、省新出台海域使用审批要求不一致的，按国家、省新出台海域使用审批要求执行</w:t>
      </w:r>
      <w:r>
        <w:t>。</w:t>
      </w:r>
    </w:p>
    <w:p>
      <w:pPr>
        <w:pStyle w:val="4"/>
        <w:keepNext w:val="0"/>
        <w:keepLines w:val="0"/>
        <w:widowControl/>
        <w:suppressLineNumbers w:val="0"/>
        <w:spacing w:line="420" w:lineRule="atLeast"/>
        <w:jc w:val="left"/>
      </w:pPr>
      <w:r>
        <w:t>　　</w:t>
      </w:r>
      <w:r>
        <w:rPr>
          <w:rFonts w:hint="eastAsia"/>
          <w:b/>
          <w:bCs/>
          <w:lang w:val="en-US" w:eastAsia="zh-CN"/>
        </w:rPr>
        <w:t>第三十五条</w:t>
      </w:r>
      <w:r>
        <w:rPr>
          <w:rFonts w:hint="eastAsia"/>
          <w:lang w:val="en-US" w:eastAsia="zh-CN"/>
        </w:rPr>
        <w:t xml:space="preserve"> </w:t>
      </w:r>
      <w:r>
        <w:t>本规范自2025年</w:t>
      </w:r>
      <w:r>
        <w:rPr>
          <w:rFonts w:hint="eastAsia"/>
          <w:lang w:val="en-US" w:eastAsia="zh-CN"/>
        </w:rPr>
        <w:t>XX</w:t>
      </w:r>
      <w:r>
        <w:t>月</w:t>
      </w:r>
      <w:r>
        <w:rPr>
          <w:rFonts w:hint="eastAsia"/>
          <w:lang w:val="en-US" w:eastAsia="zh-CN"/>
        </w:rPr>
        <w:t>XX</w:t>
      </w:r>
      <w:r>
        <w:t>日起实施，有效期5年。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747DD"/>
    <w:multiLevelType w:val="singleLevel"/>
    <w:tmpl w:val="C6F747DD"/>
    <w:lvl w:ilvl="0" w:tentative="0">
      <w:start w:val="1"/>
      <w:numFmt w:val="decimal"/>
      <w:suff w:val="nothing"/>
      <w:lvlText w:val="（%1）"/>
      <w:lvlJc w:val="left"/>
    </w:lvl>
  </w:abstractNum>
  <w:abstractNum w:abstractNumId="1">
    <w:nsid w:val="EFFD7976"/>
    <w:multiLevelType w:val="singleLevel"/>
    <w:tmpl w:val="EFFD7976"/>
    <w:lvl w:ilvl="0" w:tentative="0">
      <w:start w:val="3"/>
      <w:numFmt w:val="chineseCounting"/>
      <w:suff w:val="space"/>
      <w:lvlText w:val="第%1章"/>
      <w:lvlJc w:val="left"/>
      <w:rPr>
        <w:rFonts w:hint="eastAsia"/>
      </w:rPr>
    </w:lvl>
  </w:abstractNum>
  <w:abstractNum w:abstractNumId="2">
    <w:nsid w:val="FEB6C201"/>
    <w:multiLevelType w:val="singleLevel"/>
    <w:tmpl w:val="FEB6C201"/>
    <w:lvl w:ilvl="0" w:tentative="0">
      <w:start w:val="7"/>
      <w:numFmt w:val="chineseCounting"/>
      <w:suff w:val="space"/>
      <w:lvlText w:val="第%1章"/>
      <w:lvlJc w:val="left"/>
      <w:pPr>
        <w:ind w:left="480" w:firstLine="0"/>
      </w:pPr>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丽静">
    <w15:presenceInfo w15:providerId="WPS Office" w15:userId="2688245364"/>
  </w15:person>
  <w15:person w15:author="一金文丰">
    <w15:presenceInfo w15:providerId="WPS Office" w15:userId="1818502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93D86"/>
    <w:rsid w:val="35C12498"/>
    <w:rsid w:val="39F7F140"/>
    <w:rsid w:val="3EAB0813"/>
    <w:rsid w:val="3FBDE90D"/>
    <w:rsid w:val="3FD5BDBB"/>
    <w:rsid w:val="49D71401"/>
    <w:rsid w:val="4B8C05EC"/>
    <w:rsid w:val="4EEFC907"/>
    <w:rsid w:val="56FEB5C6"/>
    <w:rsid w:val="57FD2FD7"/>
    <w:rsid w:val="5F7E8EE2"/>
    <w:rsid w:val="67BF6D3A"/>
    <w:rsid w:val="6A5F98CA"/>
    <w:rsid w:val="6B6E213C"/>
    <w:rsid w:val="6F1924A2"/>
    <w:rsid w:val="794B8595"/>
    <w:rsid w:val="79C82CF3"/>
    <w:rsid w:val="7DB67878"/>
    <w:rsid w:val="7DEFFACA"/>
    <w:rsid w:val="9CDF15E5"/>
    <w:rsid w:val="B9F7976F"/>
    <w:rsid w:val="DD7BB7A4"/>
    <w:rsid w:val="DE3EEC5B"/>
    <w:rsid w:val="EB5EB325"/>
    <w:rsid w:val="EDE2E3DF"/>
    <w:rsid w:val="F7757502"/>
    <w:rsid w:val="F7FD07DD"/>
    <w:rsid w:val="FB76957E"/>
    <w:rsid w:val="FBC7F7C2"/>
    <w:rsid w:val="FDD4D64F"/>
    <w:rsid w:val="FFE99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4279</Words>
  <Characters>4296</Characters>
  <Lines>0</Lines>
  <Paragraphs>0</Paragraphs>
  <TotalTime>10</TotalTime>
  <ScaleCrop>false</ScaleCrop>
  <LinksUpToDate>false</LinksUpToDate>
  <CharactersWithSpaces>4375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一金文丰</cp:lastModifiedBy>
  <dcterms:modified xsi:type="dcterms:W3CDTF">2025-10-22T07:19:04Z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eyJoZGlkIjoiYzk4YTUzMDRkZWE1Mjk1MTRlYTc1YmNhMTZmODUyMDkiLCJ1c2VySWQiOiIyMzUzMTA5NDIifQ==</vt:lpwstr>
  </property>
  <property fmtid="{D5CDD505-2E9C-101B-9397-08002B2CF9AE}" pid="4" name="ICV">
    <vt:lpwstr>1C3D13CF5D44417A99584CD3AB196CF4</vt:lpwstr>
  </property>
</Properties>
</file>