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3E53">
      <w:pPr>
        <w:pStyle w:val="6"/>
        <w:spacing w:before="156"/>
        <w:ind w:firstLine="643"/>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汕尾市海岸线占补指标管理实施细则（试行）</w:t>
      </w:r>
      <w:r>
        <w:rPr>
          <w:rFonts w:hint="eastAsia" w:ascii="方正小标宋简体" w:hAnsi="方正小标宋简体" w:eastAsia="方正小标宋简体" w:cs="方正小标宋简体"/>
          <w:b w:val="0"/>
          <w:bCs w:val="0"/>
          <w:color w:val="auto"/>
          <w:sz w:val="44"/>
          <w:szCs w:val="44"/>
          <w:highlight w:val="none"/>
          <w:lang w:eastAsia="zh-CN"/>
        </w:rPr>
        <w:t>（</w:t>
      </w:r>
      <w:ins w:id="0" w:author="Administrator" w:date="2026-01-28T10:07:05Z">
        <w:r>
          <w:rPr>
            <w:rFonts w:hint="eastAsia" w:ascii="方正小标宋简体" w:hAnsi="方正小标宋简体" w:eastAsia="方正小标宋简体" w:cs="方正小标宋简体"/>
            <w:b w:val="0"/>
            <w:bCs w:val="0"/>
            <w:color w:val="auto"/>
            <w:sz w:val="44"/>
            <w:szCs w:val="44"/>
            <w:highlight w:val="none"/>
            <w:u w:val="none"/>
            <w:lang w:val="en-US" w:eastAsia="zh-CN"/>
          </w:rPr>
          <w:t>征求意见</w:t>
        </w:r>
      </w:ins>
      <w:r>
        <w:rPr>
          <w:rFonts w:hint="eastAsia" w:ascii="方正小标宋简体" w:hAnsi="方正小标宋简体" w:eastAsia="方正小标宋简体" w:cs="方正小标宋简体"/>
          <w:b w:val="0"/>
          <w:bCs w:val="0"/>
          <w:color w:val="auto"/>
          <w:sz w:val="44"/>
          <w:szCs w:val="44"/>
          <w:highlight w:val="none"/>
          <w:u w:val="none"/>
          <w:lang w:val="en-US" w:eastAsia="zh-CN"/>
        </w:rPr>
        <w:t>稿</w:t>
      </w:r>
      <w:r>
        <w:rPr>
          <w:rFonts w:hint="eastAsia" w:ascii="方正小标宋简体" w:hAnsi="方正小标宋简体" w:eastAsia="方正小标宋简体" w:cs="方正小标宋简体"/>
          <w:b w:val="0"/>
          <w:bCs w:val="0"/>
          <w:color w:val="auto"/>
          <w:sz w:val="44"/>
          <w:szCs w:val="44"/>
          <w:highlight w:val="none"/>
          <w:lang w:eastAsia="zh-CN"/>
        </w:rPr>
        <w:t>）</w:t>
      </w:r>
    </w:p>
    <w:p w14:paraId="21AC7302">
      <w:pPr>
        <w:pStyle w:val="2"/>
        <w:spacing w:before="312"/>
        <w:ind w:firstLine="600"/>
        <w:rPr>
          <w:color w:val="auto"/>
          <w:sz w:val="34"/>
          <w:szCs w:val="34"/>
          <w:highlight w:val="none"/>
        </w:rPr>
      </w:pPr>
      <w:r>
        <w:rPr>
          <w:rFonts w:hint="eastAsia"/>
          <w:color w:val="auto"/>
          <w:sz w:val="34"/>
          <w:szCs w:val="34"/>
          <w:highlight w:val="none"/>
        </w:rPr>
        <w:t>第一章 总则</w:t>
      </w:r>
    </w:p>
    <w:p w14:paraId="264B2A4F">
      <w:pPr>
        <w:spacing w:before="156"/>
        <w:ind w:firstLine="562"/>
        <w:rPr>
          <w:rFonts w:hint="eastAsia" w:eastAsia="宋体"/>
          <w:color w:val="auto"/>
          <w:sz w:val="34"/>
          <w:szCs w:val="34"/>
          <w:highlight w:val="none"/>
          <w:lang w:eastAsia="zh-CN"/>
        </w:rPr>
      </w:pPr>
      <w:r>
        <w:rPr>
          <w:rFonts w:hint="eastAsia" w:ascii="黑体" w:hAnsi="黑体" w:eastAsia="黑体" w:cs="黑体"/>
          <w:b w:val="0"/>
          <w:bCs w:val="0"/>
          <w:color w:val="auto"/>
          <w:sz w:val="34"/>
          <w:szCs w:val="34"/>
          <w:highlight w:val="none"/>
        </w:rPr>
        <w:t>第一条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为</w:t>
      </w:r>
      <w:r>
        <w:rPr>
          <w:rFonts w:hint="eastAsia"/>
          <w:color w:val="auto"/>
          <w:sz w:val="34"/>
          <w:szCs w:val="34"/>
          <w:highlight w:val="none"/>
          <w:lang w:val="en-US" w:eastAsia="zh-CN"/>
        </w:rPr>
        <w:t>建立市级</w:t>
      </w:r>
      <w:r>
        <w:rPr>
          <w:rFonts w:hint="eastAsia"/>
          <w:color w:val="auto"/>
          <w:sz w:val="34"/>
          <w:szCs w:val="34"/>
          <w:highlight w:val="none"/>
        </w:rPr>
        <w:t>海岸线</w:t>
      </w:r>
      <w:r>
        <w:rPr>
          <w:rFonts w:hint="eastAsia"/>
          <w:color w:val="auto"/>
          <w:sz w:val="34"/>
          <w:szCs w:val="34"/>
          <w:highlight w:val="none"/>
          <w:lang w:val="en-US" w:eastAsia="zh-CN"/>
        </w:rPr>
        <w:t>占补</w:t>
      </w:r>
      <w:r>
        <w:rPr>
          <w:rFonts w:hint="eastAsia"/>
          <w:color w:val="auto"/>
          <w:sz w:val="34"/>
          <w:szCs w:val="34"/>
          <w:highlight w:val="none"/>
        </w:rPr>
        <w:t>指标</w:t>
      </w:r>
      <w:ins w:id="1" w:author="Administrator" w:date="2026-01-27T15:05:13Z">
        <w:r>
          <w:rPr>
            <w:rFonts w:hint="eastAsia"/>
            <w:color w:val="auto"/>
            <w:sz w:val="34"/>
            <w:szCs w:val="34"/>
            <w:highlight w:val="none"/>
            <w:lang w:eastAsia="zh-CN"/>
          </w:rPr>
          <w:t>管理</w:t>
        </w:r>
      </w:ins>
      <w:r>
        <w:rPr>
          <w:rFonts w:hint="eastAsia"/>
          <w:color w:val="auto"/>
          <w:sz w:val="34"/>
          <w:szCs w:val="34"/>
          <w:highlight w:val="none"/>
          <w:lang w:val="en-US" w:eastAsia="zh-CN"/>
        </w:rPr>
        <w:t>机制</w:t>
      </w:r>
      <w:r>
        <w:rPr>
          <w:rFonts w:hint="eastAsia"/>
          <w:color w:val="auto"/>
          <w:sz w:val="34"/>
          <w:szCs w:val="34"/>
          <w:highlight w:val="none"/>
        </w:rPr>
        <w:t>，促进海岸线资源集约节约利用和优化配置，根据</w:t>
      </w:r>
      <w:r>
        <w:rPr>
          <w:rFonts w:hint="eastAsia"/>
          <w:color w:val="auto"/>
          <w:sz w:val="34"/>
          <w:szCs w:val="34"/>
          <w:highlight w:val="none"/>
          <w:lang w:val="en-US" w:eastAsia="zh-CN"/>
        </w:rPr>
        <w:t>《海岸线保护与利用管理办法》《国务院办公厅关于鼓励和支持社会资本参与生态保护修复的意见》</w:t>
      </w:r>
      <w:r>
        <w:rPr>
          <w:rFonts w:hint="eastAsia"/>
          <w:color w:val="auto"/>
          <w:sz w:val="34"/>
          <w:szCs w:val="34"/>
          <w:highlight w:val="none"/>
        </w:rPr>
        <w:t>《</w:t>
      </w:r>
      <w:r>
        <w:rPr>
          <w:rFonts w:hint="eastAsia"/>
          <w:color w:val="auto"/>
          <w:sz w:val="34"/>
          <w:szCs w:val="34"/>
          <w:highlight w:val="none"/>
          <w:lang w:eastAsia="zh-CN"/>
        </w:rPr>
        <w:t>广东省自然资源厅关于印发</w:t>
      </w:r>
      <w:r>
        <w:rPr>
          <w:rFonts w:hint="eastAsia"/>
          <w:color w:val="auto"/>
          <w:sz w:val="34"/>
          <w:szCs w:val="34"/>
          <w:highlight w:val="none"/>
        </w:rPr>
        <w:t>海岸线占补</w:t>
      </w:r>
      <w:r>
        <w:rPr>
          <w:rFonts w:hint="eastAsia"/>
          <w:color w:val="auto"/>
          <w:sz w:val="34"/>
          <w:szCs w:val="34"/>
          <w:highlight w:val="none"/>
          <w:lang w:eastAsia="zh-CN"/>
        </w:rPr>
        <w:t>实施</w:t>
      </w:r>
      <w:r>
        <w:rPr>
          <w:rFonts w:hint="eastAsia"/>
          <w:color w:val="auto"/>
          <w:sz w:val="34"/>
          <w:szCs w:val="34"/>
          <w:highlight w:val="none"/>
        </w:rPr>
        <w:t>办法</w:t>
      </w:r>
      <w:r>
        <w:rPr>
          <w:rFonts w:hint="eastAsia"/>
          <w:color w:val="auto"/>
          <w:sz w:val="34"/>
          <w:szCs w:val="34"/>
          <w:highlight w:val="none"/>
          <w:lang w:eastAsia="zh-CN"/>
        </w:rPr>
        <w:t>的通知</w:t>
      </w:r>
      <w:r>
        <w:rPr>
          <w:rFonts w:hint="eastAsia"/>
          <w:color w:val="auto"/>
          <w:sz w:val="34"/>
          <w:szCs w:val="34"/>
          <w:highlight w:val="none"/>
        </w:rPr>
        <w:t>》</w:t>
      </w:r>
      <w:ins w:id="2" w:author="Administrator" w:date="2026-01-27T15:05:25Z">
        <w:r>
          <w:rPr>
            <w:rFonts w:hint="eastAsia"/>
            <w:color w:val="auto"/>
            <w:sz w:val="34"/>
            <w:szCs w:val="34"/>
            <w:highlight w:val="none"/>
            <w:lang w:val="en-US" w:eastAsia="zh-CN"/>
          </w:rPr>
          <w:t>《</w:t>
        </w:r>
      </w:ins>
      <w:ins w:id="3" w:author="Administrator" w:date="2026-01-27T15:05:25Z">
        <w:r>
          <w:rPr>
            <w:rFonts w:hint="eastAsia" w:ascii="Times New Roman" w:hAnsi="Times New Roman" w:eastAsia="宋体"/>
            <w:color w:val="auto"/>
            <w:sz w:val="34"/>
            <w:szCs w:val="34"/>
            <w:highlight w:val="none"/>
          </w:rPr>
          <w:t>广东省自然资源厅关于印发</w:t>
        </w:r>
      </w:ins>
      <w:ins w:id="4" w:author="Administrator" w:date="2026-01-27T17:01:46Z">
        <w:r>
          <w:rPr>
            <w:rFonts w:hint="eastAsia"/>
            <w:color w:val="auto"/>
            <w:sz w:val="34"/>
            <w:szCs w:val="34"/>
            <w:highlight w:val="none"/>
            <w:lang w:val="en-US" w:eastAsia="zh-CN"/>
          </w:rPr>
          <w:t>〈</w:t>
        </w:r>
      </w:ins>
      <w:ins w:id="5" w:author="Administrator" w:date="2026-01-27T17:01:46Z">
        <w:r>
          <w:rPr>
            <w:rFonts w:hint="eastAsia" w:ascii="Times New Roman" w:hAnsi="Times New Roman" w:eastAsia="宋体"/>
            <w:color w:val="auto"/>
            <w:sz w:val="34"/>
            <w:szCs w:val="34"/>
            <w:highlight w:val="none"/>
          </w:rPr>
          <w:t>海岸线占补指标交易办法</w:t>
        </w:r>
      </w:ins>
      <w:ins w:id="6" w:author="Administrator" w:date="2026-01-27T17:01:46Z">
        <w:r>
          <w:rPr>
            <w:rFonts w:hint="eastAsia"/>
            <w:color w:val="auto"/>
            <w:sz w:val="34"/>
            <w:szCs w:val="34"/>
            <w:highlight w:val="none"/>
            <w:lang w:val="en-US" w:eastAsia="zh-CN"/>
          </w:rPr>
          <w:t>〉</w:t>
        </w:r>
      </w:ins>
      <w:ins w:id="7" w:author="Administrator" w:date="2026-01-27T15:05:25Z">
        <w:r>
          <w:rPr>
            <w:rFonts w:hint="eastAsia" w:ascii="Times New Roman" w:hAnsi="Times New Roman" w:eastAsia="宋体"/>
            <w:color w:val="auto"/>
            <w:sz w:val="34"/>
            <w:szCs w:val="34"/>
            <w:highlight w:val="none"/>
          </w:rPr>
          <w:t>的通知</w:t>
        </w:r>
      </w:ins>
      <w:ins w:id="8" w:author="Administrator" w:date="2026-01-27T15:05:25Z">
        <w:r>
          <w:rPr>
            <w:rFonts w:hint="eastAsia"/>
            <w:color w:val="auto"/>
            <w:sz w:val="34"/>
            <w:szCs w:val="34"/>
            <w:highlight w:val="none"/>
            <w:lang w:val="en-US" w:eastAsia="zh-CN"/>
          </w:rPr>
          <w:t>》</w:t>
        </w:r>
      </w:ins>
      <w:r>
        <w:rPr>
          <w:rFonts w:hint="eastAsia"/>
          <w:color w:val="auto"/>
          <w:sz w:val="34"/>
          <w:szCs w:val="34"/>
          <w:highlight w:val="none"/>
        </w:rPr>
        <w:t>等有关规章制度，结合本市实际，制定本实施细则</w:t>
      </w:r>
      <w:r>
        <w:rPr>
          <w:rFonts w:hint="eastAsia"/>
          <w:color w:val="auto"/>
          <w:sz w:val="34"/>
          <w:szCs w:val="34"/>
          <w:highlight w:val="none"/>
          <w:lang w:eastAsia="zh-CN"/>
        </w:rPr>
        <w:t>。</w:t>
      </w:r>
    </w:p>
    <w:p w14:paraId="09742DA2">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第二条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本实施细则适用于本市行政区域内的海岸线占补指标相关活动。</w:t>
      </w:r>
    </w:p>
    <w:p w14:paraId="7B02746A">
      <w:pPr>
        <w:spacing w:before="156"/>
        <w:ind w:firstLine="562"/>
        <w:rPr>
          <w:rFonts w:hint="eastAsia"/>
          <w:color w:val="auto"/>
          <w:sz w:val="34"/>
          <w:szCs w:val="34"/>
          <w:highlight w:val="none"/>
          <w:lang w:val="en-US" w:eastAsia="zh-CN"/>
        </w:rPr>
      </w:pPr>
      <w:r>
        <w:rPr>
          <w:rFonts w:hint="eastAsia" w:ascii="黑体" w:hAnsi="黑体" w:eastAsia="黑体" w:cs="黑体"/>
          <w:b w:val="0"/>
          <w:bCs w:val="0"/>
          <w:color w:val="auto"/>
          <w:sz w:val="34"/>
          <w:szCs w:val="34"/>
          <w:highlight w:val="none"/>
        </w:rPr>
        <w:t>第三条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本实施细则所称海岸线占补指标，</w:t>
      </w:r>
      <w:ins w:id="9" w:author="Administrator" w:date="2026-01-27T15:05:41Z">
        <w:r>
          <w:rPr>
            <w:rFonts w:hint="eastAsia"/>
            <w:color w:val="auto"/>
            <w:sz w:val="34"/>
            <w:szCs w:val="34"/>
            <w:highlight w:val="none"/>
          </w:rPr>
          <w:t>是指</w:t>
        </w:r>
      </w:ins>
      <w:ins w:id="10" w:author="Administrator" w:date="2026-01-27T15:05:41Z">
        <w:r>
          <w:rPr>
            <w:rFonts w:hint="eastAsia" w:ascii="Times New Roman" w:hAnsi="Times New Roman" w:eastAsia="宋体"/>
            <w:color w:val="auto"/>
            <w:sz w:val="34"/>
            <w:szCs w:val="34"/>
            <w:highlight w:val="none"/>
          </w:rPr>
          <w:t>自然岸线保有率高于国家和省下达管控目标的地级以上市，通过整治修复形成生态恢复岸线，经验收合格后转让给本省其他地级以上市用于异地落实海岸线占补的指标</w:t>
        </w:r>
      </w:ins>
      <w:r>
        <w:rPr>
          <w:rFonts w:hint="eastAsia"/>
          <w:color w:val="auto"/>
          <w:sz w:val="34"/>
          <w:szCs w:val="34"/>
          <w:highlight w:val="none"/>
        </w:rPr>
        <w:t>。</w:t>
      </w:r>
    </w:p>
    <w:p w14:paraId="2409FB2D">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第四条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w:t>
      </w:r>
      <w:r>
        <w:rPr>
          <w:rFonts w:hint="eastAsia"/>
          <w:color w:val="auto"/>
          <w:sz w:val="34"/>
          <w:szCs w:val="34"/>
          <w:highlight w:val="none"/>
          <w:lang w:eastAsia="zh-CN"/>
        </w:rPr>
        <w:t>海岸线整治修复</w:t>
      </w:r>
      <w:r>
        <w:rPr>
          <w:rFonts w:hint="eastAsia"/>
          <w:color w:val="auto"/>
          <w:sz w:val="34"/>
          <w:szCs w:val="34"/>
          <w:highlight w:val="none"/>
        </w:rPr>
        <w:t>主体，是指实施各类</w:t>
      </w:r>
      <w:r>
        <w:rPr>
          <w:rFonts w:hint="eastAsia"/>
          <w:color w:val="auto"/>
          <w:sz w:val="34"/>
          <w:szCs w:val="34"/>
          <w:highlight w:val="none"/>
          <w:lang w:eastAsia="zh-CN"/>
        </w:rPr>
        <w:t>海岸线整治修复</w:t>
      </w:r>
      <w:r>
        <w:rPr>
          <w:rFonts w:hint="eastAsia"/>
          <w:color w:val="auto"/>
          <w:sz w:val="34"/>
          <w:szCs w:val="34"/>
          <w:highlight w:val="none"/>
        </w:rPr>
        <w:t>的责任承担主体。</w:t>
      </w:r>
    </w:p>
    <w:p w14:paraId="133BC3C1">
      <w:pPr>
        <w:spacing w:before="156"/>
        <w:ind w:firstLine="562"/>
        <w:rPr>
          <w:rFonts w:hint="eastAsia"/>
          <w:color w:val="auto"/>
          <w:sz w:val="34"/>
          <w:szCs w:val="34"/>
          <w:highlight w:val="none"/>
        </w:rPr>
      </w:pPr>
      <w:r>
        <w:rPr>
          <w:rFonts w:hint="eastAsia" w:ascii="黑体" w:hAnsi="黑体" w:eastAsia="黑体" w:cs="黑体"/>
          <w:b w:val="0"/>
          <w:bCs w:val="0"/>
          <w:color w:val="auto"/>
          <w:sz w:val="34"/>
          <w:szCs w:val="34"/>
          <w:highlight w:val="none"/>
        </w:rPr>
        <w:t>第五条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本实施细则所称海岸线管理台账，是指市自然资源主管部门根据相关法规制度，对海岸线的位置、类型、长度等基础信息以及占补情况、修复情况</w:t>
      </w:r>
      <w:r>
        <w:rPr>
          <w:rFonts w:hint="eastAsia"/>
          <w:color w:val="auto"/>
          <w:sz w:val="34"/>
          <w:szCs w:val="34"/>
          <w:highlight w:val="none"/>
          <w:lang w:eastAsia="zh-CN"/>
        </w:rPr>
        <w:t>、</w:t>
      </w:r>
      <w:r>
        <w:rPr>
          <w:rFonts w:hint="eastAsia"/>
          <w:color w:val="auto"/>
          <w:sz w:val="34"/>
          <w:szCs w:val="34"/>
          <w:highlight w:val="none"/>
          <w:lang w:val="en-US" w:eastAsia="zh-CN"/>
        </w:rPr>
        <w:t>交易情况</w:t>
      </w:r>
      <w:r>
        <w:rPr>
          <w:rFonts w:hint="eastAsia"/>
          <w:color w:val="auto"/>
          <w:sz w:val="34"/>
          <w:szCs w:val="34"/>
          <w:highlight w:val="none"/>
        </w:rPr>
        <w:t>等行为的具体台账。</w:t>
      </w:r>
    </w:p>
    <w:p w14:paraId="46B2C0DC">
      <w:pPr>
        <w:pStyle w:val="2"/>
        <w:spacing w:before="312"/>
        <w:ind w:firstLine="600"/>
        <w:rPr>
          <w:color w:val="auto"/>
          <w:sz w:val="34"/>
          <w:szCs w:val="34"/>
          <w:highlight w:val="none"/>
        </w:rPr>
      </w:pPr>
      <w:r>
        <w:rPr>
          <w:rFonts w:hint="eastAsia"/>
          <w:color w:val="auto"/>
          <w:sz w:val="34"/>
          <w:szCs w:val="34"/>
          <w:highlight w:val="none"/>
        </w:rPr>
        <w:t>第二章 管理职责</w:t>
      </w:r>
    </w:p>
    <w:p w14:paraId="5E12170B">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w:t>
      </w:r>
      <w:ins w:id="11" w:author="Administrator" w:date="2026-01-27T15:21:19Z">
        <w:r>
          <w:rPr>
            <w:rFonts w:hint="eastAsia" w:ascii="黑体" w:hAnsi="黑体" w:eastAsia="黑体" w:cs="黑体"/>
            <w:b w:val="0"/>
            <w:bCs w:val="0"/>
            <w:color w:val="auto"/>
            <w:sz w:val="34"/>
            <w:szCs w:val="34"/>
            <w:highlight w:val="none"/>
            <w:lang w:val="en-US" w:eastAsia="zh-CN"/>
          </w:rPr>
          <w:t>六</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市</w:t>
      </w:r>
      <w:r>
        <w:rPr>
          <w:rFonts w:hint="eastAsia"/>
          <w:color w:val="auto"/>
          <w:sz w:val="34"/>
          <w:szCs w:val="34"/>
          <w:highlight w:val="none"/>
          <w:lang w:eastAsia="zh-CN"/>
        </w:rPr>
        <w:t>自然资源主管部门</w:t>
      </w:r>
      <w:r>
        <w:rPr>
          <w:rFonts w:hint="eastAsia"/>
          <w:color w:val="auto"/>
          <w:sz w:val="34"/>
          <w:szCs w:val="34"/>
          <w:highlight w:val="none"/>
        </w:rPr>
        <w:t>建立本行政区海岸线管理台账，统计自然岸线长度、海岸线占补等情况，每年将相关数据和海岸线整治修复情况报</w:t>
      </w:r>
      <w:r>
        <w:rPr>
          <w:rFonts w:hint="eastAsia"/>
          <w:color w:val="auto"/>
          <w:sz w:val="34"/>
          <w:szCs w:val="34"/>
          <w:highlight w:val="none"/>
          <w:lang w:eastAsia="zh-CN"/>
        </w:rPr>
        <w:t>告</w:t>
      </w:r>
      <w:r>
        <w:rPr>
          <w:rFonts w:hint="eastAsia"/>
          <w:color w:val="auto"/>
          <w:sz w:val="34"/>
          <w:szCs w:val="34"/>
          <w:highlight w:val="none"/>
        </w:rPr>
        <w:t>市</w:t>
      </w:r>
      <w:r>
        <w:rPr>
          <w:rFonts w:hint="eastAsia"/>
          <w:color w:val="auto"/>
          <w:sz w:val="34"/>
          <w:szCs w:val="34"/>
          <w:highlight w:val="none"/>
          <w:lang w:eastAsia="zh-CN"/>
        </w:rPr>
        <w:t>人民</w:t>
      </w:r>
      <w:r>
        <w:rPr>
          <w:rFonts w:hint="eastAsia"/>
          <w:color w:val="auto"/>
          <w:sz w:val="34"/>
          <w:szCs w:val="34"/>
          <w:highlight w:val="none"/>
        </w:rPr>
        <w:t>政府、省自然资源厅</w:t>
      </w:r>
      <w:r>
        <w:rPr>
          <w:rFonts w:hint="eastAsia"/>
          <w:color w:val="auto"/>
          <w:sz w:val="34"/>
          <w:szCs w:val="34"/>
          <w:highlight w:val="none"/>
          <w:lang w:eastAsia="zh-CN"/>
        </w:rPr>
        <w:t>，</w:t>
      </w:r>
      <w:r>
        <w:rPr>
          <w:rFonts w:hint="eastAsia"/>
          <w:color w:val="auto"/>
          <w:sz w:val="34"/>
          <w:szCs w:val="34"/>
          <w:highlight w:val="none"/>
        </w:rPr>
        <w:t>指导项目实施、验收、信息公开和监督等工作。</w:t>
      </w:r>
    </w:p>
    <w:p w14:paraId="5E5CB3A5">
      <w:pPr>
        <w:pStyle w:val="3"/>
        <w:rPr>
          <w:color w:val="auto"/>
          <w:sz w:val="34"/>
          <w:szCs w:val="34"/>
          <w:highlight w:val="none"/>
        </w:rPr>
      </w:pPr>
      <w:r>
        <w:rPr>
          <w:rFonts w:hint="eastAsia" w:ascii="黑体" w:hAnsi="黑体" w:eastAsia="黑体" w:cs="黑体"/>
          <w:b w:val="0"/>
          <w:bCs w:val="0"/>
          <w:color w:val="auto"/>
          <w:sz w:val="34"/>
          <w:szCs w:val="34"/>
          <w:highlight w:val="none"/>
        </w:rPr>
        <w:t>第</w:t>
      </w:r>
      <w:ins w:id="12" w:author="Administrator" w:date="2026-01-27T15:21:22Z">
        <w:r>
          <w:rPr>
            <w:rFonts w:hint="eastAsia" w:ascii="黑体" w:hAnsi="黑体" w:eastAsia="黑体" w:cs="黑体"/>
            <w:b w:val="0"/>
            <w:bCs w:val="0"/>
            <w:color w:val="auto"/>
            <w:sz w:val="34"/>
            <w:szCs w:val="34"/>
            <w:highlight w:val="none"/>
            <w:lang w:val="en-US" w:eastAsia="zh-CN"/>
          </w:rPr>
          <w:t>七</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ascii="Times New Roman" w:hAnsi="Times New Roman" w:eastAsia="宋体" w:cstheme="minorBidi"/>
          <w:color w:val="auto"/>
          <w:kern w:val="2"/>
          <w:sz w:val="34"/>
          <w:szCs w:val="34"/>
          <w:highlight w:val="none"/>
          <w:lang w:val="en-US" w:eastAsia="zh-CN" w:bidi="ar-SA"/>
        </w:rPr>
        <w:t>生态恢复岸线</w:t>
      </w:r>
      <w:ins w:id="13" w:author="Administrator" w:date="2025-12-10T09:46:04Z">
        <w:r>
          <w:rPr>
            <w:rFonts w:hint="eastAsia" w:cstheme="minorBidi"/>
            <w:color w:val="auto"/>
            <w:kern w:val="2"/>
            <w:sz w:val="34"/>
            <w:szCs w:val="34"/>
            <w:highlight w:val="none"/>
            <w:lang w:val="en-US" w:eastAsia="zh-CN" w:bidi="ar-SA"/>
          </w:rPr>
          <w:t>验收</w:t>
        </w:r>
      </w:ins>
      <w:r>
        <w:rPr>
          <w:rFonts w:hint="eastAsia" w:ascii="Times New Roman" w:hAnsi="Times New Roman" w:eastAsia="宋体" w:cstheme="minorBidi"/>
          <w:color w:val="auto"/>
          <w:kern w:val="2"/>
          <w:sz w:val="34"/>
          <w:szCs w:val="34"/>
          <w:highlight w:val="none"/>
          <w:lang w:val="en-US" w:eastAsia="zh-CN" w:bidi="ar-SA"/>
        </w:rPr>
        <w:t>工作由省自然资源厅统一组织。市自然资源</w:t>
      </w:r>
      <w:r>
        <w:rPr>
          <w:rFonts w:hint="eastAsia" w:cstheme="minorBidi"/>
          <w:color w:val="auto"/>
          <w:kern w:val="2"/>
          <w:sz w:val="34"/>
          <w:szCs w:val="34"/>
          <w:highlight w:val="none"/>
          <w:lang w:val="en-US" w:eastAsia="zh-CN" w:bidi="ar-SA"/>
        </w:rPr>
        <w:t>主管部门</w:t>
      </w:r>
      <w:r>
        <w:rPr>
          <w:rFonts w:hint="eastAsia" w:ascii="Times New Roman" w:hAnsi="Times New Roman" w:eastAsia="宋体" w:cstheme="minorBidi"/>
          <w:color w:val="auto"/>
          <w:kern w:val="2"/>
          <w:sz w:val="34"/>
          <w:szCs w:val="34"/>
          <w:highlight w:val="none"/>
          <w:lang w:val="en-US" w:eastAsia="zh-CN" w:bidi="ar-SA"/>
        </w:rPr>
        <w:t>负责协助做好本市生态恢复岸线</w:t>
      </w:r>
      <w:ins w:id="14" w:author="Administrator" w:date="2025-12-10T09:46:18Z">
        <w:r>
          <w:rPr>
            <w:rFonts w:hint="eastAsia" w:cstheme="minorBidi"/>
            <w:color w:val="auto"/>
            <w:kern w:val="2"/>
            <w:sz w:val="34"/>
            <w:szCs w:val="34"/>
            <w:highlight w:val="none"/>
            <w:lang w:val="en-US" w:eastAsia="zh-CN" w:bidi="ar-SA"/>
          </w:rPr>
          <w:t>验收</w:t>
        </w:r>
      </w:ins>
      <w:r>
        <w:rPr>
          <w:rFonts w:hint="eastAsia" w:ascii="Times New Roman" w:hAnsi="Times New Roman" w:eastAsia="宋体" w:cstheme="minorBidi"/>
          <w:color w:val="auto"/>
          <w:kern w:val="2"/>
          <w:sz w:val="34"/>
          <w:szCs w:val="34"/>
          <w:highlight w:val="none"/>
          <w:lang w:val="en-US" w:eastAsia="zh-CN" w:bidi="ar-SA"/>
        </w:rPr>
        <w:t>工作。</w:t>
      </w:r>
    </w:p>
    <w:p w14:paraId="2AD592C8">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w:t>
      </w:r>
      <w:ins w:id="15" w:author="Administrator" w:date="2026-01-27T15:21:25Z">
        <w:r>
          <w:rPr>
            <w:rFonts w:hint="eastAsia" w:ascii="黑体" w:hAnsi="黑体" w:eastAsia="黑体" w:cs="黑体"/>
            <w:b w:val="0"/>
            <w:bCs w:val="0"/>
            <w:color w:val="auto"/>
            <w:sz w:val="34"/>
            <w:szCs w:val="34"/>
            <w:highlight w:val="none"/>
            <w:lang w:val="en-US" w:eastAsia="zh-CN"/>
          </w:rPr>
          <w:t>八</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县（市、区）</w:t>
      </w:r>
      <w:r>
        <w:rPr>
          <w:rFonts w:hint="eastAsia"/>
          <w:color w:val="auto"/>
          <w:sz w:val="34"/>
          <w:szCs w:val="34"/>
          <w:highlight w:val="none"/>
          <w:lang w:val="en-US" w:eastAsia="zh-CN"/>
        </w:rPr>
        <w:t>人民</w:t>
      </w:r>
      <w:r>
        <w:rPr>
          <w:rFonts w:hint="eastAsia"/>
          <w:color w:val="auto"/>
          <w:sz w:val="34"/>
          <w:szCs w:val="34"/>
          <w:highlight w:val="none"/>
          <w:lang w:eastAsia="zh-CN"/>
        </w:rPr>
        <w:t>政府</w:t>
      </w:r>
      <w:r>
        <w:rPr>
          <w:rFonts w:hint="eastAsia"/>
          <w:color w:val="auto"/>
          <w:sz w:val="34"/>
          <w:szCs w:val="34"/>
          <w:highlight w:val="none"/>
        </w:rPr>
        <w:t>负责落实本辖区内海岸线整治修复</w:t>
      </w:r>
      <w:r>
        <w:rPr>
          <w:rFonts w:hint="eastAsia"/>
          <w:color w:val="auto"/>
          <w:sz w:val="34"/>
          <w:szCs w:val="34"/>
          <w:highlight w:val="none"/>
          <w:lang w:eastAsia="zh-CN"/>
        </w:rPr>
        <w:t>工作</w:t>
      </w:r>
      <w:r>
        <w:rPr>
          <w:rFonts w:hint="eastAsia"/>
          <w:color w:val="auto"/>
          <w:sz w:val="34"/>
          <w:szCs w:val="34"/>
          <w:highlight w:val="none"/>
        </w:rPr>
        <w:t>。</w:t>
      </w:r>
    </w:p>
    <w:p w14:paraId="07D13B89">
      <w:pPr>
        <w:spacing w:before="156"/>
        <w:ind w:firstLine="562"/>
        <w:rPr>
          <w:ins w:id="16" w:author="Administrator" w:date="2026-01-19T10:29:15Z"/>
          <w:rFonts w:hint="eastAsia" w:ascii="楷体_GB2312" w:hAnsi="宋体" w:eastAsia="楷体_GB2312" w:cs="仿宋_GB2312"/>
          <w:b/>
          <w:color w:val="auto"/>
          <w:sz w:val="28"/>
          <w:szCs w:val="28"/>
          <w:highlight w:val="none"/>
          <w:lang w:eastAsia="zh-CN"/>
        </w:rPr>
      </w:pPr>
      <w:r>
        <w:rPr>
          <w:rFonts w:hint="eastAsia" w:ascii="黑体" w:hAnsi="黑体" w:eastAsia="黑体" w:cs="黑体"/>
          <w:b w:val="0"/>
          <w:bCs w:val="0"/>
          <w:color w:val="auto"/>
          <w:sz w:val="34"/>
          <w:szCs w:val="34"/>
          <w:highlight w:val="none"/>
        </w:rPr>
        <w:t>第</w:t>
      </w:r>
      <w:ins w:id="17" w:author="Administrator" w:date="2026-01-27T15:21:28Z">
        <w:r>
          <w:rPr>
            <w:rFonts w:hint="eastAsia" w:ascii="黑体" w:hAnsi="黑体" w:eastAsia="黑体" w:cs="黑体"/>
            <w:b w:val="0"/>
            <w:bCs w:val="0"/>
            <w:color w:val="auto"/>
            <w:sz w:val="34"/>
            <w:szCs w:val="34"/>
            <w:highlight w:val="none"/>
            <w:lang w:val="en-US" w:eastAsia="zh-CN"/>
          </w:rPr>
          <w:t>九</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海岸线整治</w:t>
      </w:r>
      <w:r>
        <w:rPr>
          <w:rFonts w:hint="eastAsia"/>
          <w:color w:val="auto"/>
          <w:sz w:val="34"/>
          <w:szCs w:val="34"/>
          <w:highlight w:val="none"/>
        </w:rPr>
        <w:t>修复主体实施</w:t>
      </w:r>
      <w:r>
        <w:rPr>
          <w:rFonts w:hint="eastAsia"/>
          <w:color w:val="auto"/>
          <w:sz w:val="34"/>
          <w:szCs w:val="34"/>
          <w:highlight w:val="none"/>
          <w:lang w:eastAsia="zh-CN"/>
        </w:rPr>
        <w:t>海岸线整治修复</w:t>
      </w:r>
      <w:r>
        <w:rPr>
          <w:rFonts w:hint="eastAsia"/>
          <w:color w:val="auto"/>
          <w:sz w:val="34"/>
          <w:szCs w:val="34"/>
          <w:highlight w:val="none"/>
          <w:lang w:val="en-US" w:eastAsia="zh-CN"/>
        </w:rPr>
        <w:t>工作</w:t>
      </w:r>
      <w:r>
        <w:rPr>
          <w:rFonts w:hint="eastAsia"/>
          <w:color w:val="auto"/>
          <w:sz w:val="34"/>
          <w:szCs w:val="34"/>
          <w:highlight w:val="none"/>
        </w:rPr>
        <w:t>，及时开展并完成项目工作，加强财务管理，做好项目验收、总结等工作，自觉接受相关部门的监督和检查。</w:t>
      </w:r>
    </w:p>
    <w:p w14:paraId="4EDB039B">
      <w:pPr>
        <w:numPr>
          <w:ilvl w:val="0"/>
          <w:numId w:val="0"/>
        </w:numPr>
        <w:spacing w:before="156"/>
        <w:ind w:firstLine="562"/>
        <w:rPr>
          <w:color w:val="auto"/>
          <w:sz w:val="34"/>
          <w:szCs w:val="34"/>
          <w:highlight w:val="none"/>
        </w:rPr>
        <w:pPrChange w:id="18" w:author="Administrator" w:date="2026-01-19T10:29:17Z">
          <w:pPr>
            <w:spacing w:before="156"/>
            <w:ind w:firstLine="562"/>
          </w:pPr>
        </w:pPrChange>
      </w:pPr>
      <w:ins w:id="19" w:author="Administrator" w:date="2026-01-19T10:29:15Z">
        <w:r>
          <w:rPr>
            <w:rFonts w:hint="eastAsia" w:ascii="Times New Roman" w:hAnsi="Times New Roman" w:eastAsia="宋体" w:cstheme="minorBidi"/>
            <w:color w:val="auto"/>
            <w:kern w:val="2"/>
            <w:sz w:val="34"/>
            <w:szCs w:val="34"/>
            <w:lang w:val="en-US" w:eastAsia="zh-CN" w:bidi="ar-SA"/>
          </w:rPr>
          <w:t>第十条</w:t>
        </w:r>
      </w:ins>
      <w:ins w:id="20" w:author="Administrator" w:date="2026-01-19T10:29:15Z">
        <w:r>
          <w:rPr>
            <w:rFonts w:hint="eastAsia"/>
            <w:color w:val="auto"/>
            <w:sz w:val="34"/>
            <w:szCs w:val="34"/>
            <w:highlight w:val="none"/>
            <w:lang w:val="en-US" w:eastAsia="zh-CN"/>
          </w:rPr>
          <w:t xml:space="preserve"> </w:t>
        </w:r>
      </w:ins>
      <w:ins w:id="21" w:author="Administrator" w:date="2026-01-19T10:29:15Z">
        <w:r>
          <w:rPr>
            <w:rFonts w:hint="eastAsia"/>
            <w:color w:val="auto"/>
            <w:sz w:val="34"/>
            <w:szCs w:val="34"/>
            <w:highlight w:val="none"/>
            <w:lang w:eastAsia="zh-CN"/>
          </w:rPr>
          <w:t>各级自然资源部门</w:t>
        </w:r>
      </w:ins>
      <w:ins w:id="22" w:author="Administrator" w:date="2026-01-27T16:48:22Z">
        <w:r>
          <w:rPr>
            <w:rFonts w:hint="eastAsia"/>
            <w:color w:val="auto"/>
            <w:sz w:val="34"/>
            <w:szCs w:val="34"/>
            <w:highlight w:val="none"/>
            <w:lang w:eastAsia="zh-CN"/>
          </w:rPr>
          <w:t>可</w:t>
        </w:r>
      </w:ins>
      <w:ins w:id="23" w:author="Administrator" w:date="2026-01-19T10:29:15Z">
        <w:r>
          <w:rPr>
            <w:rFonts w:hint="eastAsia"/>
            <w:color w:val="auto"/>
            <w:sz w:val="34"/>
            <w:szCs w:val="34"/>
            <w:highlight w:val="none"/>
            <w:lang w:eastAsia="zh-CN"/>
          </w:rPr>
          <w:t>探索海岸线占补指标有偿供应给用海项目</w:t>
        </w:r>
      </w:ins>
      <w:ins w:id="24" w:author="Administrator" w:date="2026-01-19T15:00:06Z">
        <w:r>
          <w:rPr>
            <w:rFonts w:hint="eastAsia"/>
            <w:color w:val="auto"/>
            <w:sz w:val="34"/>
            <w:szCs w:val="34"/>
            <w:highlight w:val="none"/>
            <w:lang w:eastAsia="zh-CN"/>
          </w:rPr>
          <w:t>以</w:t>
        </w:r>
      </w:ins>
      <w:ins w:id="25" w:author="Administrator" w:date="2026-01-19T10:29:15Z">
        <w:r>
          <w:rPr>
            <w:rFonts w:hint="eastAsia"/>
            <w:color w:val="auto"/>
            <w:sz w:val="34"/>
            <w:szCs w:val="34"/>
            <w:highlight w:val="none"/>
            <w:lang w:eastAsia="zh-CN"/>
          </w:rPr>
          <w:t>落实海岸线占补平衡</w:t>
        </w:r>
      </w:ins>
      <w:ins w:id="26" w:author="Administrator" w:date="2026-01-19T15:00:13Z">
        <w:r>
          <w:rPr>
            <w:rFonts w:hint="eastAsia"/>
            <w:color w:val="auto"/>
            <w:sz w:val="34"/>
            <w:szCs w:val="34"/>
            <w:highlight w:val="none"/>
            <w:lang w:eastAsia="zh-CN"/>
          </w:rPr>
          <w:t>要求</w:t>
        </w:r>
      </w:ins>
      <w:ins w:id="27" w:author="Administrator" w:date="2026-01-19T15:00:15Z">
        <w:r>
          <w:rPr>
            <w:rFonts w:hint="eastAsia"/>
            <w:color w:val="auto"/>
            <w:sz w:val="34"/>
            <w:szCs w:val="34"/>
            <w:highlight w:val="none"/>
            <w:lang w:eastAsia="zh-CN"/>
          </w:rPr>
          <w:t>的</w:t>
        </w:r>
      </w:ins>
      <w:ins w:id="28" w:author="Administrator" w:date="2026-01-19T10:29:15Z">
        <w:r>
          <w:rPr>
            <w:rFonts w:hint="eastAsia"/>
            <w:color w:val="auto"/>
            <w:sz w:val="34"/>
            <w:szCs w:val="34"/>
            <w:highlight w:val="none"/>
            <w:lang w:eastAsia="zh-CN"/>
          </w:rPr>
          <w:t>路径。</w:t>
        </w:r>
      </w:ins>
    </w:p>
    <w:p w14:paraId="445EBA5D">
      <w:pPr>
        <w:pStyle w:val="2"/>
        <w:spacing w:before="312"/>
        <w:ind w:firstLine="600"/>
        <w:rPr>
          <w:rFonts w:hint="eastAsia"/>
          <w:color w:val="auto"/>
          <w:sz w:val="34"/>
          <w:szCs w:val="34"/>
          <w:highlight w:val="none"/>
        </w:rPr>
      </w:pPr>
      <w:r>
        <w:rPr>
          <w:rFonts w:hint="eastAsia"/>
          <w:color w:val="auto"/>
          <w:sz w:val="34"/>
          <w:szCs w:val="34"/>
          <w:highlight w:val="none"/>
        </w:rPr>
        <w:t xml:space="preserve">第三章 </w:t>
      </w:r>
      <w:r>
        <w:rPr>
          <w:rFonts w:hint="eastAsia"/>
          <w:color w:val="auto"/>
          <w:sz w:val="34"/>
          <w:szCs w:val="34"/>
          <w:highlight w:val="none"/>
          <w:lang w:eastAsia="zh-CN"/>
        </w:rPr>
        <w:t>海岸线整治修复</w:t>
      </w:r>
      <w:r>
        <w:rPr>
          <w:rFonts w:hint="eastAsia"/>
          <w:color w:val="auto"/>
          <w:sz w:val="34"/>
          <w:szCs w:val="34"/>
          <w:highlight w:val="none"/>
        </w:rPr>
        <w:t>主体和资金来源</w:t>
      </w:r>
    </w:p>
    <w:p w14:paraId="1C8227BE">
      <w:pPr>
        <w:pStyle w:val="3"/>
        <w:rPr>
          <w:color w:val="auto"/>
          <w:sz w:val="34"/>
          <w:szCs w:val="34"/>
          <w:highlight w:val="none"/>
        </w:rPr>
      </w:pPr>
      <w:r>
        <w:rPr>
          <w:rFonts w:hint="eastAsia" w:ascii="黑体" w:hAnsi="黑体" w:eastAsia="黑体" w:cs="黑体"/>
          <w:b w:val="0"/>
          <w:bCs w:val="0"/>
          <w:color w:val="auto"/>
          <w:sz w:val="34"/>
          <w:szCs w:val="34"/>
          <w:highlight w:val="none"/>
        </w:rPr>
        <w:t>第十</w:t>
      </w:r>
      <w:ins w:id="29" w:author="Administrator" w:date="2026-01-27T15:21:32Z">
        <w:r>
          <w:rPr>
            <w:rFonts w:hint="eastAsia" w:ascii="黑体" w:hAnsi="黑体" w:eastAsia="黑体" w:cs="黑体"/>
            <w:b w:val="0"/>
            <w:bCs w:val="0"/>
            <w:color w:val="auto"/>
            <w:sz w:val="34"/>
            <w:szCs w:val="34"/>
            <w:highlight w:val="none"/>
            <w:lang w:val="en-US" w:eastAsia="zh-CN"/>
          </w:rPr>
          <w:t>一</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基于“谁受益、谁补偿，先补偿，后占用”的生态补偿原则，落实海岸线占补应优先采取项目就地修复实施占补；无法实现就地修复占补的，要尽可能采取本地市内修复实施占补或由市人民政府统筹安排海岸线占补指标交易。</w:t>
      </w:r>
    </w:p>
    <w:p w14:paraId="2BC01BA7">
      <w:pPr>
        <w:spacing w:before="156"/>
        <w:ind w:firstLine="562"/>
        <w:rPr>
          <w:rFonts w:hint="default" w:eastAsia="宋体"/>
          <w:color w:val="auto"/>
          <w:sz w:val="34"/>
          <w:szCs w:val="34"/>
          <w:highlight w:val="none"/>
          <w:lang w:val="en-US" w:eastAsia="zh-CN"/>
        </w:rPr>
      </w:pPr>
      <w:r>
        <w:rPr>
          <w:rFonts w:hint="eastAsia" w:ascii="黑体" w:hAnsi="黑体" w:eastAsia="黑体" w:cs="黑体"/>
          <w:b w:val="0"/>
          <w:bCs w:val="0"/>
          <w:color w:val="auto"/>
          <w:sz w:val="34"/>
          <w:szCs w:val="34"/>
          <w:highlight w:val="none"/>
        </w:rPr>
        <w:t>第十</w:t>
      </w:r>
      <w:ins w:id="30" w:author="Administrator" w:date="2026-01-27T15:21:35Z">
        <w:r>
          <w:rPr>
            <w:rFonts w:hint="eastAsia" w:ascii="黑体" w:hAnsi="黑体" w:eastAsia="黑体" w:cs="黑体"/>
            <w:b w:val="0"/>
            <w:bCs w:val="0"/>
            <w:color w:val="auto"/>
            <w:sz w:val="34"/>
            <w:szCs w:val="34"/>
            <w:highlight w:val="none"/>
            <w:lang w:val="en-US" w:eastAsia="zh-CN"/>
          </w:rPr>
          <w:t>二</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rFonts w:hint="eastAsia"/>
          <w:color w:val="auto"/>
          <w:sz w:val="34"/>
          <w:szCs w:val="34"/>
          <w:highlight w:val="none"/>
          <w:lang w:val="en-US" w:eastAsia="zh-CN"/>
        </w:rPr>
        <w:t xml:space="preserve"> </w:t>
      </w:r>
      <w:ins w:id="31" w:author="Administrator" w:date="2025-12-10T10:17:22Z">
        <w:r>
          <w:rPr>
            <w:rFonts w:hint="eastAsia"/>
            <w:color w:val="auto"/>
            <w:sz w:val="34"/>
            <w:szCs w:val="34"/>
            <w:highlight w:val="none"/>
            <w:lang w:val="en-US" w:eastAsia="zh-CN"/>
          </w:rPr>
          <w:t>利用</w:t>
        </w:r>
      </w:ins>
      <w:r>
        <w:rPr>
          <w:rFonts w:hint="eastAsia"/>
          <w:color w:val="auto"/>
          <w:sz w:val="34"/>
          <w:szCs w:val="34"/>
          <w:highlight w:val="none"/>
          <w:lang w:val="en-US" w:eastAsia="zh-CN"/>
        </w:rPr>
        <w:t>财政资金开展海岸线整治修复的，由各级人民政府组织实施落实。</w:t>
      </w:r>
    </w:p>
    <w:p w14:paraId="13727975">
      <w:pPr>
        <w:spacing w:before="156"/>
        <w:ind w:firstLine="562"/>
        <w:rPr>
          <w:rFonts w:hint="eastAsia"/>
          <w:color w:val="auto"/>
          <w:sz w:val="34"/>
          <w:szCs w:val="34"/>
          <w:highlight w:val="none"/>
          <w:lang w:val="en-US" w:eastAsia="zh-CN"/>
        </w:rPr>
      </w:pPr>
      <w:r>
        <w:rPr>
          <w:rFonts w:hint="eastAsia"/>
          <w:color w:val="auto"/>
          <w:sz w:val="34"/>
          <w:szCs w:val="34"/>
          <w:highlight w:val="none"/>
          <w:lang w:val="en-US" w:eastAsia="zh-CN"/>
        </w:rPr>
        <w:t>社会资本出资开展海岸线整治修复的，经报市自然资源主管部门审核后上报市人民政府进行项目立项。</w:t>
      </w:r>
    </w:p>
    <w:p w14:paraId="54E26014">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第十</w:t>
      </w:r>
      <w:ins w:id="32" w:author="Administrator" w:date="2026-01-27T15:21:40Z">
        <w:r>
          <w:rPr>
            <w:rFonts w:hint="eastAsia" w:ascii="黑体" w:hAnsi="黑体" w:eastAsia="黑体" w:cs="黑体"/>
            <w:b w:val="0"/>
            <w:bCs w:val="0"/>
            <w:color w:val="auto"/>
            <w:sz w:val="34"/>
            <w:szCs w:val="34"/>
            <w:highlight w:val="none"/>
            <w:lang w:val="en-US" w:eastAsia="zh-CN"/>
          </w:rPr>
          <w:t>三</w:t>
        </w:r>
      </w:ins>
      <w:r>
        <w:rPr>
          <w:rFonts w:hint="eastAsia" w:ascii="黑体" w:hAnsi="黑体" w:eastAsia="黑体" w:cs="黑体"/>
          <w:b w:val="0"/>
          <w:bCs w:val="0"/>
          <w:color w:val="auto"/>
          <w:sz w:val="34"/>
          <w:szCs w:val="34"/>
          <w:highlight w:val="none"/>
        </w:rPr>
        <w:t>条</w:t>
      </w:r>
      <w:r>
        <w:rPr>
          <w:rFonts w:hint="eastAsia"/>
          <w:b/>
          <w:bCs/>
          <w:color w:val="auto"/>
          <w:sz w:val="34"/>
          <w:szCs w:val="34"/>
          <w:highlight w:val="none"/>
          <w:lang w:val="en-US" w:eastAsia="zh-CN"/>
        </w:rPr>
        <w:t xml:space="preserve">  </w:t>
      </w:r>
      <w:r>
        <w:rPr>
          <w:rFonts w:hint="eastAsia"/>
          <w:color w:val="auto"/>
          <w:sz w:val="34"/>
          <w:szCs w:val="34"/>
          <w:highlight w:val="none"/>
        </w:rPr>
        <w:t>围绕“谁修复、谁受益”的</w:t>
      </w:r>
      <w:r>
        <w:rPr>
          <w:rFonts w:hint="eastAsia"/>
          <w:color w:val="auto"/>
          <w:sz w:val="34"/>
          <w:szCs w:val="34"/>
          <w:highlight w:val="none"/>
          <w:lang w:val="en-US" w:eastAsia="zh-CN"/>
        </w:rPr>
        <w:t>海岸线整治</w:t>
      </w:r>
      <w:r>
        <w:rPr>
          <w:rFonts w:hint="eastAsia"/>
          <w:color w:val="auto"/>
          <w:sz w:val="34"/>
          <w:szCs w:val="34"/>
          <w:highlight w:val="none"/>
        </w:rPr>
        <w:t>修复市场机制，鼓励和支持社会资本参与海岸线整治修复项目投资、设计、修复、管护等全过程。</w:t>
      </w:r>
    </w:p>
    <w:p w14:paraId="46782F5D">
      <w:pPr>
        <w:spacing w:before="156"/>
        <w:ind w:firstLine="562"/>
        <w:rPr>
          <w:rFonts w:hint="eastAsia"/>
          <w:color w:val="auto"/>
          <w:sz w:val="34"/>
          <w:szCs w:val="34"/>
          <w:highlight w:val="none"/>
        </w:rPr>
      </w:pPr>
      <w:r>
        <w:rPr>
          <w:rFonts w:hint="eastAsia" w:ascii="黑体" w:hAnsi="黑体" w:eastAsia="黑体" w:cs="黑体"/>
          <w:b w:val="0"/>
          <w:bCs w:val="0"/>
          <w:color w:val="auto"/>
          <w:sz w:val="34"/>
          <w:szCs w:val="34"/>
          <w:highlight w:val="none"/>
        </w:rPr>
        <w:t>第十</w:t>
      </w:r>
      <w:ins w:id="33" w:author="Administrator" w:date="2026-01-27T15:21:42Z">
        <w:r>
          <w:rPr>
            <w:rFonts w:hint="eastAsia" w:ascii="黑体" w:hAnsi="黑体" w:eastAsia="黑体" w:cs="黑体"/>
            <w:b w:val="0"/>
            <w:bCs w:val="0"/>
            <w:color w:val="auto"/>
            <w:sz w:val="34"/>
            <w:szCs w:val="34"/>
            <w:highlight w:val="none"/>
            <w:lang w:val="en-US" w:eastAsia="zh-CN"/>
          </w:rPr>
          <w:t>四</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社会资本参与</w:t>
      </w:r>
      <w:r>
        <w:rPr>
          <w:rFonts w:hint="eastAsia"/>
          <w:color w:val="auto"/>
          <w:sz w:val="34"/>
          <w:szCs w:val="34"/>
          <w:highlight w:val="none"/>
          <w:lang w:val="en-US" w:eastAsia="zh-CN"/>
        </w:rPr>
        <w:t>海岸线整治修复</w:t>
      </w:r>
      <w:r>
        <w:rPr>
          <w:rFonts w:hint="eastAsia"/>
          <w:color w:val="auto"/>
          <w:sz w:val="34"/>
          <w:szCs w:val="34"/>
          <w:highlight w:val="none"/>
        </w:rPr>
        <w:t>方式包括以下途径：</w:t>
      </w:r>
    </w:p>
    <w:p w14:paraId="47DCB94B">
      <w:pPr>
        <w:spacing w:before="156"/>
        <w:ind w:firstLine="562"/>
        <w:rPr>
          <w:rFonts w:hint="eastAsia"/>
          <w:color w:val="auto"/>
          <w:sz w:val="34"/>
          <w:szCs w:val="34"/>
          <w:highlight w:val="none"/>
        </w:rPr>
      </w:pPr>
      <w:r>
        <w:rPr>
          <w:rFonts w:hint="eastAsia"/>
          <w:color w:val="auto"/>
          <w:sz w:val="34"/>
          <w:szCs w:val="34"/>
          <w:highlight w:val="none"/>
        </w:rPr>
        <w:t>自主投资模式。社会资本单独或以联合体、产业联盟等形式出资开展海岸线</w:t>
      </w:r>
      <w:r>
        <w:rPr>
          <w:rFonts w:hint="eastAsia"/>
          <w:color w:val="auto"/>
          <w:sz w:val="34"/>
          <w:szCs w:val="34"/>
          <w:highlight w:val="none"/>
          <w:lang w:val="en-US" w:eastAsia="zh-CN"/>
        </w:rPr>
        <w:t>整治</w:t>
      </w:r>
      <w:r>
        <w:rPr>
          <w:rFonts w:hint="eastAsia"/>
          <w:color w:val="auto"/>
          <w:sz w:val="34"/>
          <w:szCs w:val="34"/>
          <w:highlight w:val="none"/>
        </w:rPr>
        <w:t>修复。</w:t>
      </w:r>
    </w:p>
    <w:p w14:paraId="4F3CDF73">
      <w:pPr>
        <w:spacing w:before="156"/>
        <w:ind w:firstLine="562"/>
        <w:rPr>
          <w:rFonts w:hint="eastAsia"/>
          <w:color w:val="auto"/>
          <w:sz w:val="34"/>
          <w:szCs w:val="34"/>
          <w:highlight w:val="none"/>
        </w:rPr>
      </w:pPr>
      <w:r>
        <w:rPr>
          <w:rFonts w:hint="eastAsia"/>
          <w:color w:val="auto"/>
          <w:sz w:val="34"/>
          <w:szCs w:val="34"/>
          <w:highlight w:val="none"/>
        </w:rPr>
        <w:t>与政府合作模式。社会资本可按照市场化原则设立基金，与政府及其部门合作</w:t>
      </w:r>
      <w:r>
        <w:rPr>
          <w:rFonts w:hint="eastAsia"/>
          <w:color w:val="auto"/>
          <w:sz w:val="34"/>
          <w:szCs w:val="34"/>
          <w:highlight w:val="none"/>
          <w:lang w:eastAsia="zh-CN"/>
        </w:rPr>
        <w:t>，</w:t>
      </w:r>
      <w:r>
        <w:rPr>
          <w:rFonts w:hint="eastAsia"/>
          <w:color w:val="auto"/>
          <w:sz w:val="34"/>
          <w:szCs w:val="34"/>
          <w:highlight w:val="none"/>
        </w:rPr>
        <w:t>投资海岸线</w:t>
      </w:r>
      <w:r>
        <w:rPr>
          <w:rFonts w:hint="eastAsia"/>
          <w:color w:val="auto"/>
          <w:sz w:val="34"/>
          <w:szCs w:val="34"/>
          <w:highlight w:val="none"/>
          <w:lang w:val="en-US" w:eastAsia="zh-CN"/>
        </w:rPr>
        <w:t>整治</w:t>
      </w:r>
      <w:r>
        <w:rPr>
          <w:rFonts w:hint="eastAsia"/>
          <w:color w:val="auto"/>
          <w:sz w:val="34"/>
          <w:szCs w:val="34"/>
          <w:highlight w:val="none"/>
        </w:rPr>
        <w:t>修复。</w:t>
      </w:r>
    </w:p>
    <w:p w14:paraId="7D913460">
      <w:pPr>
        <w:spacing w:before="156"/>
        <w:ind w:firstLine="562"/>
        <w:rPr>
          <w:color w:val="auto"/>
          <w:sz w:val="34"/>
          <w:szCs w:val="34"/>
          <w:highlight w:val="none"/>
        </w:rPr>
      </w:pPr>
      <w:r>
        <w:rPr>
          <w:rFonts w:hint="eastAsia"/>
          <w:color w:val="auto"/>
          <w:sz w:val="34"/>
          <w:szCs w:val="34"/>
          <w:highlight w:val="none"/>
        </w:rPr>
        <w:t>公益参与模式。鼓励</w:t>
      </w:r>
      <w:r>
        <w:rPr>
          <w:rFonts w:hint="eastAsia"/>
          <w:color w:val="auto"/>
          <w:sz w:val="34"/>
          <w:szCs w:val="34"/>
          <w:highlight w:val="none"/>
          <w:lang w:eastAsia="zh-CN"/>
        </w:rPr>
        <w:t>多元化社会主体</w:t>
      </w:r>
      <w:r>
        <w:rPr>
          <w:rFonts w:hint="eastAsia"/>
          <w:color w:val="auto"/>
          <w:sz w:val="34"/>
          <w:szCs w:val="34"/>
          <w:highlight w:val="none"/>
        </w:rPr>
        <w:t>、个人等</w:t>
      </w:r>
      <w:r>
        <w:rPr>
          <w:rFonts w:hint="eastAsia"/>
          <w:color w:val="auto"/>
          <w:sz w:val="34"/>
          <w:szCs w:val="34"/>
          <w:highlight w:val="none"/>
          <w:lang w:eastAsia="zh-CN"/>
        </w:rPr>
        <w:t>公益性</w:t>
      </w:r>
      <w:r>
        <w:rPr>
          <w:rFonts w:hint="eastAsia"/>
          <w:color w:val="auto"/>
          <w:sz w:val="34"/>
          <w:szCs w:val="34"/>
          <w:highlight w:val="none"/>
        </w:rPr>
        <w:t>参与海岸线</w:t>
      </w:r>
      <w:r>
        <w:rPr>
          <w:rFonts w:hint="eastAsia"/>
          <w:color w:val="auto"/>
          <w:sz w:val="34"/>
          <w:szCs w:val="34"/>
          <w:highlight w:val="none"/>
          <w:lang w:val="en-US" w:eastAsia="zh-CN"/>
        </w:rPr>
        <w:t>整治</w:t>
      </w:r>
      <w:r>
        <w:rPr>
          <w:rFonts w:hint="eastAsia"/>
          <w:color w:val="auto"/>
          <w:sz w:val="34"/>
          <w:szCs w:val="34"/>
          <w:highlight w:val="none"/>
        </w:rPr>
        <w:t>修复。</w:t>
      </w:r>
    </w:p>
    <w:p w14:paraId="14784162">
      <w:pPr>
        <w:pStyle w:val="2"/>
        <w:spacing w:before="312"/>
        <w:ind w:firstLine="600"/>
        <w:rPr>
          <w:color w:val="auto"/>
          <w:sz w:val="34"/>
          <w:szCs w:val="34"/>
          <w:highlight w:val="none"/>
        </w:rPr>
      </w:pPr>
      <w:r>
        <w:rPr>
          <w:rFonts w:hint="eastAsia"/>
          <w:color w:val="auto"/>
          <w:sz w:val="34"/>
          <w:szCs w:val="34"/>
          <w:highlight w:val="none"/>
        </w:rPr>
        <w:t>第</w:t>
      </w:r>
      <w:ins w:id="34" w:author="Administrator" w:date="2026-01-28T10:25:11Z">
        <w:r>
          <w:rPr>
            <w:rFonts w:hint="eastAsia"/>
            <w:color w:val="auto"/>
            <w:sz w:val="34"/>
            <w:szCs w:val="34"/>
            <w:highlight w:val="none"/>
            <w:lang w:eastAsia="zh-CN"/>
          </w:rPr>
          <w:t>四</w:t>
        </w:r>
      </w:ins>
      <w:r>
        <w:rPr>
          <w:rFonts w:hint="eastAsia"/>
          <w:color w:val="auto"/>
          <w:sz w:val="34"/>
          <w:szCs w:val="34"/>
          <w:highlight w:val="none"/>
        </w:rPr>
        <w:t>章 海岸线占补指标验收</w:t>
      </w:r>
    </w:p>
    <w:p w14:paraId="1FE71558">
      <w:pPr>
        <w:spacing w:before="156"/>
        <w:ind w:firstLine="560"/>
        <w:rPr>
          <w:color w:val="auto"/>
          <w:sz w:val="34"/>
          <w:szCs w:val="34"/>
          <w:highlight w:val="none"/>
        </w:rPr>
      </w:pPr>
      <w:r>
        <w:rPr>
          <w:rFonts w:hint="eastAsia" w:ascii="黑体" w:hAnsi="黑体" w:eastAsia="黑体" w:cs="黑体"/>
          <w:b w:val="0"/>
          <w:bCs w:val="0"/>
          <w:color w:val="auto"/>
          <w:sz w:val="34"/>
          <w:szCs w:val="34"/>
          <w:highlight w:val="none"/>
        </w:rPr>
        <w:t>第十</w:t>
      </w:r>
      <w:ins w:id="35" w:author="Administrator" w:date="2026-01-27T15:21:46Z">
        <w:r>
          <w:rPr>
            <w:rFonts w:hint="eastAsia" w:ascii="黑体" w:hAnsi="黑体" w:eastAsia="黑体" w:cs="黑体"/>
            <w:b w:val="0"/>
            <w:bCs w:val="0"/>
            <w:color w:val="auto"/>
            <w:sz w:val="34"/>
            <w:szCs w:val="34"/>
            <w:highlight w:val="none"/>
            <w:lang w:val="en-US" w:eastAsia="zh-CN"/>
          </w:rPr>
          <w:t>五</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海岸线占补指标验收标准参照国家或省相关标准执行。</w:t>
      </w:r>
    </w:p>
    <w:p w14:paraId="7D7A85D4">
      <w:pPr>
        <w:spacing w:before="156"/>
        <w:ind w:firstLine="562"/>
        <w:rPr>
          <w:rFonts w:hint="eastAsia"/>
          <w:color w:val="auto"/>
          <w:sz w:val="34"/>
          <w:szCs w:val="34"/>
          <w:highlight w:val="none"/>
        </w:rPr>
      </w:pPr>
      <w:r>
        <w:rPr>
          <w:rFonts w:hint="eastAsia" w:ascii="黑体" w:hAnsi="黑体" w:eastAsia="黑体" w:cs="黑体"/>
          <w:b w:val="0"/>
          <w:bCs w:val="0"/>
          <w:color w:val="auto"/>
          <w:sz w:val="34"/>
          <w:szCs w:val="34"/>
          <w:highlight w:val="none"/>
        </w:rPr>
        <w:t>第</w:t>
      </w:r>
      <w:r>
        <w:rPr>
          <w:rFonts w:hint="eastAsia" w:ascii="黑体" w:hAnsi="黑体" w:eastAsia="黑体" w:cs="黑体"/>
          <w:b w:val="0"/>
          <w:bCs w:val="0"/>
          <w:color w:val="auto"/>
          <w:sz w:val="34"/>
          <w:szCs w:val="34"/>
          <w:highlight w:val="none"/>
          <w:lang w:val="en-US" w:eastAsia="zh-CN"/>
        </w:rPr>
        <w:t>十</w:t>
      </w:r>
      <w:ins w:id="36" w:author="Administrator" w:date="2026-01-27T15:21:48Z">
        <w:r>
          <w:rPr>
            <w:rFonts w:hint="eastAsia" w:ascii="黑体" w:hAnsi="黑体" w:eastAsia="黑体" w:cs="黑体"/>
            <w:b w:val="0"/>
            <w:bCs w:val="0"/>
            <w:color w:val="auto"/>
            <w:sz w:val="34"/>
            <w:szCs w:val="34"/>
            <w:highlight w:val="none"/>
            <w:lang w:val="en-US" w:eastAsia="zh-CN"/>
          </w:rPr>
          <w:t>六</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eastAsia="zh-CN"/>
        </w:rPr>
        <w:t>海岸线整治修复完成后，</w:t>
      </w:r>
      <w:r>
        <w:rPr>
          <w:rFonts w:hint="eastAsia"/>
          <w:color w:val="auto"/>
          <w:sz w:val="34"/>
          <w:szCs w:val="34"/>
          <w:highlight w:val="none"/>
          <w:lang w:val="en-US" w:eastAsia="zh-CN"/>
        </w:rPr>
        <w:t>由开展整治修复工作的县（市、区）人民政府向市自然资源主管部门提出</w:t>
      </w:r>
      <w:ins w:id="37" w:author="Administrator" w:date="2025-12-10T09:47:14Z">
        <w:r>
          <w:rPr>
            <w:rFonts w:hint="eastAsia" w:cstheme="minorBidi"/>
            <w:color w:val="auto"/>
            <w:kern w:val="2"/>
            <w:sz w:val="34"/>
            <w:szCs w:val="34"/>
            <w:highlight w:val="none"/>
            <w:lang w:val="en-US" w:eastAsia="zh-CN" w:bidi="ar-SA"/>
          </w:rPr>
          <w:t>验收</w:t>
        </w:r>
      </w:ins>
      <w:r>
        <w:rPr>
          <w:rFonts w:hint="eastAsia"/>
          <w:color w:val="auto"/>
          <w:sz w:val="34"/>
          <w:szCs w:val="34"/>
          <w:highlight w:val="none"/>
          <w:lang w:val="en-US" w:eastAsia="zh-CN"/>
        </w:rPr>
        <w:t>申请，并</w:t>
      </w:r>
      <w:r>
        <w:rPr>
          <w:rFonts w:hint="eastAsia"/>
          <w:color w:val="auto"/>
          <w:sz w:val="34"/>
          <w:szCs w:val="34"/>
          <w:highlight w:val="none"/>
        </w:rPr>
        <w:t>提交以下材料：</w:t>
      </w:r>
    </w:p>
    <w:p w14:paraId="4F83F5CF">
      <w:pPr>
        <w:spacing w:before="156"/>
        <w:ind w:firstLine="562"/>
        <w:rPr>
          <w:rFonts w:hint="eastAsia"/>
          <w:color w:val="auto"/>
          <w:sz w:val="34"/>
          <w:szCs w:val="34"/>
          <w:highlight w:val="none"/>
        </w:rPr>
      </w:pPr>
      <w:r>
        <w:rPr>
          <w:rFonts w:hint="eastAsia"/>
          <w:color w:val="auto"/>
          <w:sz w:val="34"/>
          <w:szCs w:val="34"/>
          <w:highlight w:val="none"/>
        </w:rPr>
        <w:t>（一）生态恢复岸线验收申请；</w:t>
      </w:r>
    </w:p>
    <w:p w14:paraId="0F8CA326">
      <w:pPr>
        <w:spacing w:before="156"/>
        <w:ind w:firstLine="562"/>
        <w:rPr>
          <w:rFonts w:hint="eastAsia"/>
          <w:color w:val="auto"/>
          <w:sz w:val="34"/>
          <w:szCs w:val="34"/>
          <w:highlight w:val="none"/>
          <w:lang w:eastAsia="zh-CN"/>
        </w:rPr>
      </w:pPr>
      <w:r>
        <w:rPr>
          <w:rFonts w:hint="eastAsia"/>
          <w:color w:val="auto"/>
          <w:sz w:val="34"/>
          <w:szCs w:val="34"/>
          <w:highlight w:val="none"/>
        </w:rPr>
        <w:t>（二）生态恢复岸线</w:t>
      </w:r>
      <w:r>
        <w:rPr>
          <w:rFonts w:hint="eastAsia"/>
          <w:color w:val="auto"/>
          <w:sz w:val="34"/>
          <w:szCs w:val="34"/>
          <w:highlight w:val="none"/>
          <w:lang w:eastAsia="zh-CN"/>
        </w:rPr>
        <w:t>评估报告；</w:t>
      </w:r>
    </w:p>
    <w:p w14:paraId="56DCBB95">
      <w:pPr>
        <w:spacing w:before="156"/>
        <w:ind w:firstLine="562"/>
        <w:rPr>
          <w:rFonts w:hint="eastAsia"/>
          <w:color w:val="auto"/>
          <w:sz w:val="34"/>
          <w:szCs w:val="34"/>
          <w:highlight w:val="none"/>
        </w:rPr>
      </w:pPr>
      <w:r>
        <w:rPr>
          <w:rFonts w:hint="eastAsia"/>
          <w:color w:val="auto"/>
          <w:sz w:val="34"/>
          <w:szCs w:val="34"/>
          <w:highlight w:val="none"/>
        </w:rPr>
        <w:t>（三）整治修复前后遥感影像图；</w:t>
      </w:r>
    </w:p>
    <w:p w14:paraId="5CF7569A">
      <w:pPr>
        <w:spacing w:before="156"/>
        <w:ind w:firstLine="562"/>
        <w:rPr>
          <w:rFonts w:hint="eastAsia"/>
          <w:color w:val="auto"/>
          <w:sz w:val="34"/>
          <w:szCs w:val="34"/>
          <w:highlight w:val="none"/>
        </w:rPr>
      </w:pPr>
      <w:r>
        <w:rPr>
          <w:rFonts w:hint="eastAsia"/>
          <w:color w:val="auto"/>
          <w:sz w:val="34"/>
          <w:szCs w:val="34"/>
          <w:highlight w:val="none"/>
        </w:rPr>
        <w:t>（四）生态恢复岸线矢量数据；</w:t>
      </w:r>
    </w:p>
    <w:p w14:paraId="64C653F3">
      <w:pPr>
        <w:spacing w:before="156"/>
        <w:ind w:firstLine="562"/>
        <w:rPr>
          <w:color w:val="auto"/>
          <w:sz w:val="34"/>
          <w:szCs w:val="34"/>
          <w:highlight w:val="none"/>
        </w:rPr>
      </w:pPr>
      <w:r>
        <w:rPr>
          <w:rFonts w:hint="eastAsia"/>
          <w:color w:val="auto"/>
          <w:sz w:val="34"/>
          <w:szCs w:val="34"/>
          <w:highlight w:val="none"/>
        </w:rPr>
        <w:t>（五）其他需要提供的材料。</w:t>
      </w:r>
    </w:p>
    <w:p w14:paraId="27FBFEA0">
      <w:pPr>
        <w:spacing w:before="156"/>
        <w:ind w:firstLine="560"/>
        <w:rPr>
          <w:color w:val="auto"/>
          <w:sz w:val="34"/>
          <w:szCs w:val="34"/>
          <w:highlight w:val="none"/>
        </w:rPr>
      </w:pPr>
      <w:r>
        <w:rPr>
          <w:rFonts w:hint="eastAsia" w:ascii="黑体" w:hAnsi="黑体" w:eastAsia="黑体" w:cs="黑体"/>
          <w:b w:val="0"/>
          <w:bCs w:val="0"/>
          <w:color w:val="auto"/>
          <w:sz w:val="34"/>
          <w:szCs w:val="34"/>
          <w:highlight w:val="none"/>
        </w:rPr>
        <w:t>第</w:t>
      </w:r>
      <w:ins w:id="38" w:author="Administrator" w:date="2026-01-27T15:21:53Z">
        <w:r>
          <w:rPr>
            <w:rFonts w:hint="eastAsia" w:ascii="黑体" w:hAnsi="黑体" w:eastAsia="黑体" w:cs="黑体"/>
            <w:b w:val="0"/>
            <w:bCs w:val="0"/>
            <w:color w:val="auto"/>
            <w:sz w:val="34"/>
            <w:szCs w:val="34"/>
            <w:highlight w:val="none"/>
            <w:lang w:val="en-US" w:eastAsia="zh-CN"/>
          </w:rPr>
          <w:t>十七</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市自然资源主管部门初步审查后，经报市人民政府同意，向省自然资源厅报送生态恢复岸线</w:t>
      </w:r>
      <w:ins w:id="39" w:author="Administrator" w:date="2025-12-10T09:47:21Z">
        <w:r>
          <w:rPr>
            <w:rFonts w:hint="eastAsia" w:cstheme="minorBidi"/>
            <w:color w:val="auto"/>
            <w:kern w:val="2"/>
            <w:sz w:val="34"/>
            <w:szCs w:val="34"/>
            <w:highlight w:val="none"/>
            <w:lang w:val="en-US" w:eastAsia="zh-CN" w:bidi="ar-SA"/>
          </w:rPr>
          <w:t>验收</w:t>
        </w:r>
      </w:ins>
      <w:r>
        <w:rPr>
          <w:rFonts w:hint="eastAsia"/>
          <w:color w:val="auto"/>
          <w:sz w:val="34"/>
          <w:szCs w:val="34"/>
          <w:highlight w:val="none"/>
          <w:lang w:val="en-US" w:eastAsia="zh-CN"/>
        </w:rPr>
        <w:t>申请。</w:t>
      </w:r>
    </w:p>
    <w:p w14:paraId="70931ACE">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w:t>
      </w:r>
      <w:ins w:id="40" w:author="Administrator" w:date="2026-01-27T15:21:58Z">
        <w:r>
          <w:rPr>
            <w:rFonts w:hint="eastAsia" w:ascii="黑体" w:hAnsi="黑体" w:eastAsia="黑体" w:cs="黑体"/>
            <w:b w:val="0"/>
            <w:bCs w:val="0"/>
            <w:color w:val="auto"/>
            <w:sz w:val="34"/>
            <w:szCs w:val="34"/>
            <w:highlight w:val="none"/>
            <w:lang w:eastAsia="zh-CN"/>
          </w:rPr>
          <w:t>十八</w:t>
        </w:r>
      </w:ins>
      <w:r>
        <w:rPr>
          <w:rFonts w:hint="eastAsia" w:ascii="黑体" w:hAnsi="黑体" w:eastAsia="黑体" w:cs="黑体"/>
          <w:b w:val="0"/>
          <w:bCs w:val="0"/>
          <w:color w:val="auto"/>
          <w:sz w:val="34"/>
          <w:szCs w:val="34"/>
          <w:highlight w:val="none"/>
        </w:rPr>
        <w:t>条</w:t>
      </w:r>
      <w:r>
        <w:rPr>
          <w:rFonts w:hint="eastAsia"/>
          <w:b/>
          <w:bCs/>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lang w:val="en-US" w:eastAsia="zh-CN"/>
        </w:rPr>
        <w:t>通过</w:t>
      </w:r>
      <w:ins w:id="41" w:author="Administrator" w:date="2025-12-10T09:47:27Z">
        <w:r>
          <w:rPr>
            <w:rFonts w:hint="eastAsia" w:cstheme="minorBidi"/>
            <w:color w:val="auto"/>
            <w:kern w:val="2"/>
            <w:sz w:val="34"/>
            <w:szCs w:val="34"/>
            <w:highlight w:val="none"/>
            <w:lang w:val="en-US" w:eastAsia="zh-CN" w:bidi="ar-SA"/>
          </w:rPr>
          <w:t>验收</w:t>
        </w:r>
      </w:ins>
      <w:r>
        <w:rPr>
          <w:rFonts w:hint="eastAsia"/>
          <w:color w:val="auto"/>
          <w:sz w:val="34"/>
          <w:szCs w:val="34"/>
          <w:highlight w:val="none"/>
          <w:lang w:val="en-US" w:eastAsia="zh-CN"/>
        </w:rPr>
        <w:t>的生态恢复岸线及新修测海岸线成果中的生态恢复岸线，纳入市级海岸线管理台账，可用于海岸线占补。未通过</w:t>
      </w:r>
      <w:ins w:id="42" w:author="Administrator" w:date="2025-12-10T09:47:38Z">
        <w:r>
          <w:rPr>
            <w:rFonts w:hint="eastAsia" w:cstheme="minorBidi"/>
            <w:color w:val="auto"/>
            <w:kern w:val="2"/>
            <w:sz w:val="34"/>
            <w:szCs w:val="34"/>
            <w:highlight w:val="none"/>
            <w:lang w:val="en-US" w:eastAsia="zh-CN" w:bidi="ar-SA"/>
          </w:rPr>
          <w:t>验收</w:t>
        </w:r>
      </w:ins>
      <w:r>
        <w:rPr>
          <w:rFonts w:hint="eastAsia"/>
          <w:color w:val="auto"/>
          <w:sz w:val="34"/>
          <w:szCs w:val="34"/>
          <w:highlight w:val="none"/>
          <w:lang w:val="en-US" w:eastAsia="zh-CN"/>
        </w:rPr>
        <w:t>的，按要求整改后重新申请</w:t>
      </w:r>
      <w:ins w:id="43" w:author="Administrator" w:date="2025-12-10T09:47:42Z">
        <w:r>
          <w:rPr>
            <w:rFonts w:hint="eastAsia" w:cstheme="minorBidi"/>
            <w:color w:val="auto"/>
            <w:kern w:val="2"/>
            <w:sz w:val="34"/>
            <w:szCs w:val="34"/>
            <w:highlight w:val="none"/>
            <w:lang w:val="en-US" w:eastAsia="zh-CN" w:bidi="ar-SA"/>
          </w:rPr>
          <w:t>验收</w:t>
        </w:r>
      </w:ins>
      <w:r>
        <w:rPr>
          <w:rFonts w:hint="eastAsia"/>
          <w:color w:val="auto"/>
          <w:sz w:val="34"/>
          <w:szCs w:val="34"/>
          <w:highlight w:val="none"/>
          <w:lang w:val="en-US" w:eastAsia="zh-CN"/>
        </w:rPr>
        <w:t>。</w:t>
      </w:r>
    </w:p>
    <w:p w14:paraId="18B47BDA">
      <w:pPr>
        <w:spacing w:before="156"/>
        <w:ind w:firstLine="560"/>
        <w:jc w:val="left"/>
        <w:rPr>
          <w:rFonts w:hint="eastAsia"/>
          <w:color w:val="auto"/>
          <w:sz w:val="34"/>
          <w:szCs w:val="34"/>
          <w:highlight w:val="none"/>
        </w:rPr>
      </w:pPr>
      <w:ins w:id="44" w:author="Administrator" w:date="2025-12-10T10:04:23Z">
        <w:bookmarkStart w:id="0" w:name="_Hlk143717936"/>
        <w:bookmarkEnd w:id="0"/>
        <w:r>
          <w:rPr>
            <w:rFonts w:hint="eastAsia"/>
            <w:color w:val="auto"/>
            <w:sz w:val="34"/>
            <w:szCs w:val="34"/>
            <w:highlight w:val="none"/>
            <w:lang w:val="en-US" w:eastAsia="zh-CN"/>
          </w:rPr>
          <w:t>2</w:t>
        </w:r>
      </w:ins>
      <w:ins w:id="45" w:author="Administrator" w:date="2025-12-10T10:04:24Z">
        <w:r>
          <w:rPr>
            <w:rFonts w:hint="eastAsia"/>
            <w:color w:val="auto"/>
            <w:sz w:val="34"/>
            <w:szCs w:val="34"/>
            <w:highlight w:val="none"/>
            <w:lang w:val="en-US" w:eastAsia="zh-CN"/>
          </w:rPr>
          <w:t>022</w:t>
        </w:r>
      </w:ins>
      <w:ins w:id="46" w:author="Administrator" w:date="2025-12-10T10:04:26Z">
        <w:r>
          <w:rPr>
            <w:rFonts w:hint="eastAsia"/>
            <w:color w:val="auto"/>
            <w:sz w:val="34"/>
            <w:szCs w:val="34"/>
            <w:highlight w:val="none"/>
            <w:lang w:val="en-US" w:eastAsia="zh-CN"/>
          </w:rPr>
          <w:t>年</w:t>
        </w:r>
      </w:ins>
      <w:r>
        <w:rPr>
          <w:rFonts w:hint="eastAsia"/>
          <w:color w:val="auto"/>
          <w:sz w:val="34"/>
          <w:szCs w:val="34"/>
          <w:highlight w:val="none"/>
        </w:rPr>
        <w:t>省人民政府批准的修测海岸线成果中已经认定为生态恢复岸线的，免予办理</w:t>
      </w:r>
      <w:ins w:id="47" w:author="Administrator" w:date="2025-12-10T10:04:38Z">
        <w:r>
          <w:rPr>
            <w:rFonts w:hint="eastAsia"/>
            <w:color w:val="auto"/>
            <w:sz w:val="34"/>
            <w:szCs w:val="34"/>
            <w:highlight w:val="none"/>
            <w:lang w:eastAsia="zh-CN"/>
          </w:rPr>
          <w:t>验收</w:t>
        </w:r>
      </w:ins>
      <w:r>
        <w:rPr>
          <w:rFonts w:hint="eastAsia"/>
          <w:color w:val="auto"/>
          <w:sz w:val="34"/>
          <w:szCs w:val="34"/>
          <w:highlight w:val="none"/>
        </w:rPr>
        <w:t>手续，纳入</w:t>
      </w:r>
      <w:r>
        <w:rPr>
          <w:rFonts w:hint="eastAsia"/>
          <w:color w:val="auto"/>
          <w:sz w:val="34"/>
          <w:szCs w:val="34"/>
          <w:highlight w:val="none"/>
          <w:lang w:val="en-US" w:eastAsia="zh-CN"/>
        </w:rPr>
        <w:t>海岸线管理台账</w:t>
      </w:r>
      <w:r>
        <w:rPr>
          <w:rFonts w:hint="eastAsia"/>
          <w:color w:val="auto"/>
          <w:sz w:val="34"/>
          <w:szCs w:val="34"/>
          <w:highlight w:val="none"/>
        </w:rPr>
        <w:t>。</w:t>
      </w:r>
    </w:p>
    <w:p w14:paraId="4B7EB954">
      <w:pPr>
        <w:spacing w:before="156"/>
        <w:ind w:firstLine="560"/>
        <w:jc w:val="left"/>
        <w:rPr>
          <w:rFonts w:hint="eastAsia"/>
          <w:color w:val="auto"/>
          <w:sz w:val="34"/>
          <w:szCs w:val="34"/>
          <w:highlight w:val="none"/>
        </w:rPr>
      </w:pPr>
      <w:r>
        <w:rPr>
          <w:rFonts w:hint="eastAsia" w:ascii="黑体" w:hAnsi="黑体" w:eastAsia="黑体" w:cs="黑体"/>
          <w:b w:val="0"/>
          <w:bCs w:val="0"/>
          <w:color w:val="auto"/>
          <w:sz w:val="34"/>
          <w:szCs w:val="34"/>
          <w:highlight w:val="none"/>
        </w:rPr>
        <w:t>第</w:t>
      </w:r>
      <w:ins w:id="48" w:author="Administrator" w:date="2026-01-27T15:22:02Z">
        <w:r>
          <w:rPr>
            <w:rFonts w:hint="eastAsia" w:ascii="黑体" w:hAnsi="黑体" w:eastAsia="黑体" w:cs="黑体"/>
            <w:b w:val="0"/>
            <w:bCs w:val="0"/>
            <w:color w:val="auto"/>
            <w:sz w:val="34"/>
            <w:szCs w:val="34"/>
            <w:highlight w:val="none"/>
            <w:lang w:eastAsia="zh-CN"/>
          </w:rPr>
          <w:t>十九</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市级海岸线</w:t>
      </w:r>
      <w:r>
        <w:rPr>
          <w:rFonts w:hint="eastAsia"/>
          <w:color w:val="auto"/>
          <w:sz w:val="34"/>
          <w:szCs w:val="34"/>
          <w:highlight w:val="none"/>
          <w:lang w:val="en-US" w:eastAsia="zh-CN"/>
        </w:rPr>
        <w:t>管理</w:t>
      </w:r>
      <w:r>
        <w:rPr>
          <w:rFonts w:hint="eastAsia"/>
          <w:color w:val="auto"/>
          <w:sz w:val="34"/>
          <w:szCs w:val="34"/>
          <w:highlight w:val="none"/>
        </w:rPr>
        <w:t>台账</w:t>
      </w:r>
      <w:r>
        <w:rPr>
          <w:rFonts w:hint="eastAsia"/>
          <w:color w:val="auto"/>
          <w:sz w:val="34"/>
          <w:szCs w:val="34"/>
          <w:highlight w:val="none"/>
          <w:lang w:eastAsia="zh-CN"/>
        </w:rPr>
        <w:t>应与省级台账同步一致。</w:t>
      </w:r>
      <w:r>
        <w:rPr>
          <w:rFonts w:hint="eastAsia"/>
          <w:color w:val="auto"/>
          <w:sz w:val="34"/>
          <w:szCs w:val="34"/>
          <w:highlight w:val="none"/>
        </w:rPr>
        <w:t>市级海岸线</w:t>
      </w:r>
      <w:r>
        <w:rPr>
          <w:rFonts w:hint="eastAsia"/>
          <w:color w:val="auto"/>
          <w:sz w:val="34"/>
          <w:szCs w:val="34"/>
          <w:highlight w:val="none"/>
          <w:lang w:val="en-US" w:eastAsia="zh-CN"/>
        </w:rPr>
        <w:t>管理</w:t>
      </w:r>
      <w:r>
        <w:rPr>
          <w:rFonts w:hint="eastAsia"/>
          <w:color w:val="auto"/>
          <w:sz w:val="34"/>
          <w:szCs w:val="34"/>
          <w:highlight w:val="none"/>
        </w:rPr>
        <w:t>台账</w:t>
      </w:r>
      <w:r>
        <w:rPr>
          <w:rFonts w:hint="eastAsia"/>
          <w:color w:val="auto"/>
          <w:sz w:val="34"/>
          <w:szCs w:val="34"/>
          <w:highlight w:val="none"/>
          <w:lang w:eastAsia="zh-CN"/>
        </w:rPr>
        <w:t>更新时，市自然资源主管部门应当及时报告省自然资源厅。</w:t>
      </w:r>
    </w:p>
    <w:p w14:paraId="2FC5FDED">
      <w:pPr>
        <w:numPr>
          <w:ilvl w:val="0"/>
          <w:numId w:val="0"/>
        </w:numPr>
        <w:spacing w:before="156"/>
        <w:ind w:firstLine="560"/>
        <w:jc w:val="center"/>
        <w:rPr>
          <w:rFonts w:hint="eastAsia"/>
          <w:color w:val="auto"/>
          <w:sz w:val="34"/>
          <w:szCs w:val="34"/>
          <w:highlight w:val="none"/>
          <w:lang w:val="en-US" w:eastAsia="zh-CN"/>
        </w:rPr>
      </w:pPr>
      <w:ins w:id="49" w:author="Administrator" w:date="2026-01-28T10:25:18Z">
        <w:r>
          <w:rPr>
            <w:rFonts w:hint="eastAsia" w:ascii="Times New Roman" w:hAnsi="Times New Roman" w:eastAsia="宋体" w:cstheme="minorBidi"/>
            <w:color w:val="auto"/>
            <w:kern w:val="2"/>
            <w:sz w:val="34"/>
            <w:szCs w:val="34"/>
            <w:lang w:val="en-US" w:eastAsia="zh-CN" w:bidi="ar-SA"/>
          </w:rPr>
          <w:t>第</w:t>
        </w:r>
      </w:ins>
      <w:ins w:id="50" w:author="Administrator" w:date="2026-01-28T10:25:21Z">
        <w:r>
          <w:rPr>
            <w:rFonts w:hint="eastAsia" w:cstheme="minorBidi"/>
            <w:color w:val="auto"/>
            <w:kern w:val="2"/>
            <w:sz w:val="34"/>
            <w:szCs w:val="34"/>
            <w:lang w:val="en-US" w:eastAsia="zh-CN" w:bidi="ar-SA"/>
          </w:rPr>
          <w:t>五</w:t>
        </w:r>
      </w:ins>
      <w:ins w:id="51" w:author="Administrator" w:date="2026-01-28T10:25:18Z">
        <w:r>
          <w:rPr>
            <w:rFonts w:hint="eastAsia" w:ascii="Times New Roman" w:hAnsi="Times New Roman" w:eastAsia="宋体" w:cstheme="minorBidi"/>
            <w:color w:val="auto"/>
            <w:kern w:val="2"/>
            <w:sz w:val="34"/>
            <w:szCs w:val="34"/>
            <w:lang w:val="en-US" w:eastAsia="zh-CN" w:bidi="ar-SA"/>
          </w:rPr>
          <w:t>章</w:t>
        </w:r>
      </w:ins>
      <w:r>
        <w:rPr>
          <w:rFonts w:hint="eastAsia"/>
          <w:color w:val="auto"/>
          <w:sz w:val="34"/>
          <w:szCs w:val="34"/>
          <w:highlight w:val="none"/>
          <w:lang w:val="en-US" w:eastAsia="zh-CN"/>
        </w:rPr>
        <w:t xml:space="preserve"> 海岸线占补指标交易</w:t>
      </w:r>
      <w:ins w:id="52" w:author="Administrator" w:date="2026-01-27T15:07:51Z">
        <w:r>
          <w:rPr>
            <w:rFonts w:hint="eastAsia"/>
            <w:color w:val="auto"/>
            <w:sz w:val="34"/>
            <w:szCs w:val="34"/>
            <w:highlight w:val="none"/>
            <w:lang w:val="en-US" w:eastAsia="zh-CN"/>
          </w:rPr>
          <w:t>收入分配</w:t>
        </w:r>
      </w:ins>
    </w:p>
    <w:p w14:paraId="05075B76">
      <w:pPr>
        <w:spacing w:before="156"/>
        <w:ind w:firstLine="562"/>
        <w:rPr>
          <w:rFonts w:hint="eastAsia"/>
          <w:color w:val="auto"/>
          <w:sz w:val="34"/>
          <w:szCs w:val="34"/>
          <w:highlight w:val="none"/>
          <w:lang w:val="en-US" w:eastAsia="zh-CN"/>
        </w:rPr>
      </w:pPr>
      <w:r>
        <w:rPr>
          <w:rFonts w:hint="eastAsia" w:ascii="黑体" w:hAnsi="黑体" w:eastAsia="黑体" w:cs="黑体"/>
          <w:b w:val="0"/>
          <w:bCs w:val="0"/>
          <w:color w:val="auto"/>
          <w:sz w:val="34"/>
          <w:szCs w:val="34"/>
          <w:highlight w:val="none"/>
        </w:rPr>
        <w:t>第</w:t>
      </w:r>
      <w:r>
        <w:rPr>
          <w:rFonts w:hint="eastAsia" w:ascii="黑体" w:hAnsi="黑体" w:eastAsia="黑体" w:cs="黑体"/>
          <w:b w:val="0"/>
          <w:bCs w:val="0"/>
          <w:color w:val="auto"/>
          <w:sz w:val="34"/>
          <w:szCs w:val="34"/>
          <w:highlight w:val="none"/>
          <w:lang w:val="en-US" w:eastAsia="zh-CN"/>
        </w:rPr>
        <w:t>二十</w:t>
      </w:r>
      <w:r>
        <w:rPr>
          <w:rFonts w:hint="eastAsia" w:ascii="黑体" w:hAnsi="黑体" w:eastAsia="黑体" w:cs="黑体"/>
          <w:b w:val="0"/>
          <w:bCs w:val="0"/>
          <w:color w:val="auto"/>
          <w:sz w:val="34"/>
          <w:szCs w:val="34"/>
          <w:highlight w:val="none"/>
        </w:rPr>
        <w:t>条</w:t>
      </w:r>
      <w:r>
        <w:rPr>
          <w:rFonts w:hint="eastAsia"/>
          <w:b/>
          <w:bCs/>
          <w:color w:val="auto"/>
          <w:sz w:val="34"/>
          <w:szCs w:val="34"/>
          <w:highlight w:val="none"/>
        </w:rPr>
        <w:t xml:space="preserve"> </w:t>
      </w:r>
      <w:r>
        <w:rPr>
          <w:b/>
          <w:bCs/>
          <w:color w:val="auto"/>
          <w:sz w:val="34"/>
          <w:szCs w:val="34"/>
          <w:highlight w:val="none"/>
        </w:rPr>
        <w:t xml:space="preserve"> </w:t>
      </w:r>
      <w:r>
        <w:rPr>
          <w:rFonts w:hint="eastAsia"/>
          <w:color w:val="auto"/>
          <w:sz w:val="34"/>
          <w:szCs w:val="34"/>
          <w:highlight w:val="none"/>
        </w:rPr>
        <w:t>海岸线占补</w:t>
      </w:r>
      <w:ins w:id="53" w:author="Administrator" w:date="2026-01-27T15:08:07Z">
        <w:r>
          <w:rPr>
            <w:rFonts w:hint="eastAsia"/>
            <w:color w:val="auto"/>
            <w:sz w:val="34"/>
            <w:szCs w:val="34"/>
            <w:highlight w:val="none"/>
            <w:lang w:eastAsia="zh-CN"/>
          </w:rPr>
          <w:t>指标交易</w:t>
        </w:r>
      </w:ins>
      <w:ins w:id="54" w:author="Administrator" w:date="2026-01-28T10:15:28Z">
        <w:r>
          <w:rPr>
            <w:rFonts w:hint="eastAsia"/>
            <w:color w:val="auto"/>
            <w:sz w:val="34"/>
            <w:szCs w:val="34"/>
            <w:highlight w:val="none"/>
            <w:lang w:eastAsia="zh-CN"/>
          </w:rPr>
          <w:t>市级</w:t>
        </w:r>
      </w:ins>
      <w:r>
        <w:rPr>
          <w:rFonts w:hint="eastAsia" w:ascii="Times New Roman" w:eastAsia="宋体"/>
          <w:color w:val="auto"/>
          <w:sz w:val="34"/>
          <w:szCs w:val="34"/>
          <w:highlight w:val="none"/>
          <w:lang w:val="en-US" w:eastAsia="zh-CN"/>
        </w:rPr>
        <w:t>收入由市、县、镇级政府和参与</w:t>
      </w:r>
      <w:r>
        <w:rPr>
          <w:rFonts w:hint="eastAsia"/>
          <w:color w:val="auto"/>
          <w:sz w:val="34"/>
          <w:szCs w:val="34"/>
          <w:highlight w:val="none"/>
          <w:lang w:val="en-US" w:eastAsia="zh-CN"/>
        </w:rPr>
        <w:t>海岸线整治修复</w:t>
      </w:r>
      <w:r>
        <w:rPr>
          <w:rFonts w:hint="eastAsia" w:ascii="Times New Roman" w:eastAsia="宋体"/>
          <w:color w:val="auto"/>
          <w:sz w:val="34"/>
          <w:szCs w:val="34"/>
          <w:highlight w:val="none"/>
          <w:lang w:val="en-US" w:eastAsia="zh-CN"/>
        </w:rPr>
        <w:t>的社会资本分成</w:t>
      </w:r>
      <w:r>
        <w:rPr>
          <w:rFonts w:hint="eastAsia"/>
          <w:color w:val="auto"/>
          <w:sz w:val="34"/>
          <w:szCs w:val="34"/>
          <w:highlight w:val="none"/>
          <w:lang w:val="en-US" w:eastAsia="zh-CN"/>
        </w:rPr>
        <w:t>。</w:t>
      </w:r>
    </w:p>
    <w:p w14:paraId="125BE8D1">
      <w:pPr>
        <w:spacing w:before="156"/>
        <w:ind w:firstLine="562"/>
        <w:rPr>
          <w:rFonts w:hint="eastAsia" w:ascii="Times New Roman" w:eastAsia="宋体"/>
          <w:color w:val="auto"/>
          <w:sz w:val="34"/>
          <w:szCs w:val="34"/>
          <w:highlight w:val="none"/>
          <w:lang w:val="en-US" w:eastAsia="zh-CN"/>
        </w:rPr>
      </w:pPr>
      <w:r>
        <w:rPr>
          <w:rFonts w:hint="eastAsia" w:ascii="Times New Roman" w:eastAsia="宋体"/>
          <w:color w:val="auto"/>
          <w:sz w:val="34"/>
          <w:szCs w:val="34"/>
          <w:highlight w:val="none"/>
          <w:lang w:val="en-US" w:eastAsia="zh-CN"/>
        </w:rPr>
        <w:t>由政府出资的全部归政府所有；社会资本出资的，50%奖补给出资企业、50%分配给政府。</w:t>
      </w:r>
    </w:p>
    <w:p w14:paraId="1AB7A9C2">
      <w:pPr>
        <w:pStyle w:val="2"/>
        <w:spacing w:before="312"/>
        <w:ind w:firstLine="600"/>
        <w:rPr>
          <w:color w:val="auto"/>
          <w:sz w:val="34"/>
          <w:szCs w:val="34"/>
          <w:highlight w:val="none"/>
        </w:rPr>
      </w:pPr>
      <w:bookmarkStart w:id="1" w:name="_GoBack"/>
      <w:bookmarkEnd w:id="1"/>
      <w:r>
        <w:rPr>
          <w:rFonts w:hint="eastAsia"/>
          <w:color w:val="auto"/>
          <w:sz w:val="34"/>
          <w:szCs w:val="34"/>
          <w:highlight w:val="none"/>
        </w:rPr>
        <w:t>第</w:t>
      </w:r>
      <w:ins w:id="55" w:author="Administrator" w:date="2026-01-28T10:25:26Z">
        <w:r>
          <w:rPr>
            <w:rFonts w:hint="eastAsia"/>
            <w:color w:val="auto"/>
            <w:sz w:val="34"/>
            <w:szCs w:val="34"/>
            <w:highlight w:val="none"/>
            <w:lang w:eastAsia="zh-CN"/>
          </w:rPr>
          <w:t>六</w:t>
        </w:r>
      </w:ins>
      <w:r>
        <w:rPr>
          <w:rFonts w:hint="eastAsia"/>
          <w:color w:val="auto"/>
          <w:sz w:val="34"/>
          <w:szCs w:val="34"/>
          <w:highlight w:val="none"/>
        </w:rPr>
        <w:t>章 附则</w:t>
      </w:r>
    </w:p>
    <w:p w14:paraId="11A361A5">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w:t>
      </w:r>
      <w:ins w:id="56" w:author="Administrator" w:date="2026-01-27T15:22:11Z">
        <w:r>
          <w:rPr>
            <w:rFonts w:hint="eastAsia" w:ascii="黑体" w:hAnsi="黑体" w:eastAsia="黑体" w:cs="黑体"/>
            <w:b w:val="0"/>
            <w:bCs w:val="0"/>
            <w:color w:val="auto"/>
            <w:sz w:val="34"/>
            <w:szCs w:val="34"/>
            <w:highlight w:val="none"/>
            <w:lang w:eastAsia="zh-CN"/>
          </w:rPr>
          <w:t>二十一</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本实施细则由市自然资源</w:t>
      </w:r>
      <w:r>
        <w:rPr>
          <w:rFonts w:hint="eastAsia"/>
          <w:color w:val="auto"/>
          <w:sz w:val="34"/>
          <w:szCs w:val="34"/>
          <w:highlight w:val="none"/>
          <w:lang w:eastAsia="zh-CN"/>
        </w:rPr>
        <w:t>主管部门</w:t>
      </w:r>
      <w:r>
        <w:rPr>
          <w:rFonts w:hint="eastAsia"/>
          <w:color w:val="auto"/>
          <w:sz w:val="34"/>
          <w:szCs w:val="34"/>
          <w:highlight w:val="none"/>
        </w:rPr>
        <w:t>负责解释。</w:t>
      </w:r>
    </w:p>
    <w:p w14:paraId="6B709AA1">
      <w:pPr>
        <w:spacing w:before="156"/>
        <w:ind w:firstLine="562"/>
        <w:rPr>
          <w:color w:val="auto"/>
          <w:sz w:val="34"/>
          <w:szCs w:val="34"/>
          <w:highlight w:val="none"/>
        </w:rPr>
      </w:pPr>
      <w:r>
        <w:rPr>
          <w:rFonts w:hint="eastAsia" w:ascii="黑体" w:hAnsi="黑体" w:eastAsia="黑体" w:cs="黑体"/>
          <w:b w:val="0"/>
          <w:bCs w:val="0"/>
          <w:color w:val="auto"/>
          <w:sz w:val="34"/>
          <w:szCs w:val="34"/>
          <w:highlight w:val="none"/>
        </w:rPr>
        <w:t>第</w:t>
      </w:r>
      <w:ins w:id="57" w:author="Administrator" w:date="2026-01-27T15:22:15Z">
        <w:r>
          <w:rPr>
            <w:rFonts w:hint="eastAsia" w:ascii="黑体" w:hAnsi="黑体" w:eastAsia="黑体" w:cs="黑体"/>
            <w:b w:val="0"/>
            <w:bCs w:val="0"/>
            <w:color w:val="auto"/>
            <w:sz w:val="34"/>
            <w:szCs w:val="34"/>
            <w:highlight w:val="none"/>
            <w:lang w:eastAsia="zh-CN"/>
          </w:rPr>
          <w:t>二十二</w:t>
        </w:r>
      </w:ins>
      <w:r>
        <w:rPr>
          <w:rFonts w:hint="eastAsia" w:ascii="黑体" w:hAnsi="黑体" w:eastAsia="黑体" w:cs="黑体"/>
          <w:b w:val="0"/>
          <w:bCs w:val="0"/>
          <w:color w:val="auto"/>
          <w:sz w:val="34"/>
          <w:szCs w:val="34"/>
          <w:highlight w:val="none"/>
        </w:rPr>
        <w:t>条</w:t>
      </w:r>
      <w:r>
        <w:rPr>
          <w:rFonts w:hint="eastAsia"/>
          <w:color w:val="auto"/>
          <w:sz w:val="34"/>
          <w:szCs w:val="34"/>
          <w:highlight w:val="none"/>
        </w:rPr>
        <w:t xml:space="preserve"> </w:t>
      </w:r>
      <w:r>
        <w:rPr>
          <w:color w:val="auto"/>
          <w:sz w:val="34"/>
          <w:szCs w:val="34"/>
          <w:highlight w:val="none"/>
        </w:rPr>
        <w:t xml:space="preserve"> </w:t>
      </w:r>
      <w:r>
        <w:rPr>
          <w:rFonts w:hint="eastAsia"/>
          <w:color w:val="auto"/>
          <w:sz w:val="34"/>
          <w:szCs w:val="34"/>
          <w:highlight w:val="none"/>
        </w:rPr>
        <w:t>本实施细则自</w:t>
      </w:r>
      <w:r>
        <w:rPr>
          <w:rFonts w:hint="eastAsia" w:ascii="Times New Roman" w:eastAsia="宋体"/>
          <w:color w:val="auto"/>
          <w:sz w:val="34"/>
          <w:szCs w:val="34"/>
          <w:highlight w:val="none"/>
          <w:lang w:val="en-US" w:eastAsia="zh-CN"/>
        </w:rPr>
        <w:t>202</w:t>
      </w:r>
      <w:ins w:id="58" w:author="Administrator" w:date="2026-01-27T15:08:39Z">
        <w:r>
          <w:rPr>
            <w:rFonts w:hint="eastAsia"/>
            <w:color w:val="auto"/>
            <w:sz w:val="34"/>
            <w:szCs w:val="34"/>
            <w:highlight w:val="none"/>
            <w:lang w:val="en-US" w:eastAsia="zh-CN"/>
          </w:rPr>
          <w:t>6</w:t>
        </w:r>
      </w:ins>
      <w:r>
        <w:rPr>
          <w:rFonts w:hint="eastAsia" w:eastAsia="宋体"/>
          <w:color w:val="auto"/>
          <w:sz w:val="34"/>
          <w:szCs w:val="34"/>
          <w:highlight w:val="none"/>
          <w:lang w:eastAsia="zh-CN"/>
        </w:rPr>
        <w:t>年</w:t>
      </w:r>
      <w:r>
        <w:rPr>
          <w:rFonts w:hint="eastAsia" w:ascii="Times New Roman" w:eastAsia="宋体"/>
          <w:color w:val="auto"/>
          <w:sz w:val="34"/>
          <w:szCs w:val="34"/>
          <w:highlight w:val="none"/>
          <w:lang w:val="en-US" w:eastAsia="zh-CN"/>
        </w:rPr>
        <w:t>x</w:t>
      </w:r>
      <w:r>
        <w:rPr>
          <w:rFonts w:hint="eastAsia" w:eastAsia="宋体"/>
          <w:color w:val="auto"/>
          <w:sz w:val="34"/>
          <w:szCs w:val="34"/>
          <w:highlight w:val="none"/>
          <w:lang w:eastAsia="zh-CN"/>
        </w:rPr>
        <w:t>月</w:t>
      </w:r>
      <w:r>
        <w:rPr>
          <w:rFonts w:hint="eastAsia" w:ascii="Times New Roman" w:eastAsia="宋体"/>
          <w:color w:val="auto"/>
          <w:sz w:val="34"/>
          <w:szCs w:val="34"/>
          <w:highlight w:val="none"/>
          <w:lang w:val="en-US" w:eastAsia="zh-CN"/>
        </w:rPr>
        <w:t>x</w:t>
      </w:r>
      <w:r>
        <w:rPr>
          <w:rFonts w:hint="eastAsia" w:eastAsia="宋体"/>
          <w:color w:val="auto"/>
          <w:sz w:val="34"/>
          <w:szCs w:val="34"/>
          <w:highlight w:val="none"/>
          <w:lang w:eastAsia="zh-CN"/>
        </w:rPr>
        <w:t>日</w:t>
      </w:r>
      <w:r>
        <w:rPr>
          <w:rFonts w:hint="eastAsia"/>
          <w:color w:val="auto"/>
          <w:sz w:val="34"/>
          <w:szCs w:val="34"/>
          <w:highlight w:val="none"/>
        </w:rPr>
        <w:t>起施行</w:t>
      </w:r>
      <w:r>
        <w:rPr>
          <w:rFonts w:hint="eastAsia" w:eastAsia="宋体"/>
          <w:color w:val="auto"/>
          <w:sz w:val="34"/>
          <w:szCs w:val="34"/>
          <w:highlight w:val="none"/>
          <w:lang w:eastAsia="zh-CN"/>
        </w:rPr>
        <w:t>，施行期两年。</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02D6">
    <w:pPr>
      <w:pStyle w:val="4"/>
      <w:spacing w:before="120"/>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AB63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0AB63F">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9D5E">
    <w:pPr>
      <w:pStyle w:val="4"/>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C09F0">
    <w:pPr>
      <w:pStyle w:val="4"/>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A5CA">
    <w:pPr>
      <w:pStyle w:val="5"/>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439C2">
    <w:pPr>
      <w:pStyle w:val="5"/>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04E4">
    <w:pPr>
      <w:pStyle w:val="5"/>
      <w:spacing w:before="120"/>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1A4"/>
    <w:rsid w:val="00054F4E"/>
    <w:rsid w:val="00222BC5"/>
    <w:rsid w:val="00276159"/>
    <w:rsid w:val="002A0F01"/>
    <w:rsid w:val="003026D5"/>
    <w:rsid w:val="003D1BF2"/>
    <w:rsid w:val="00415A59"/>
    <w:rsid w:val="005428DB"/>
    <w:rsid w:val="005635A8"/>
    <w:rsid w:val="006C21DB"/>
    <w:rsid w:val="00825CD9"/>
    <w:rsid w:val="00835B11"/>
    <w:rsid w:val="00880BCA"/>
    <w:rsid w:val="008C617B"/>
    <w:rsid w:val="009E1FF0"/>
    <w:rsid w:val="009E4CFE"/>
    <w:rsid w:val="00AC44ED"/>
    <w:rsid w:val="00B42D81"/>
    <w:rsid w:val="00BE4AD8"/>
    <w:rsid w:val="00D5321C"/>
    <w:rsid w:val="00DC158F"/>
    <w:rsid w:val="00DC3945"/>
    <w:rsid w:val="00EA7270"/>
    <w:rsid w:val="00F21FE6"/>
    <w:rsid w:val="0103248F"/>
    <w:rsid w:val="03CB0947"/>
    <w:rsid w:val="086434AE"/>
    <w:rsid w:val="0AB779D6"/>
    <w:rsid w:val="0EE66FF5"/>
    <w:rsid w:val="0F992269"/>
    <w:rsid w:val="12044B7C"/>
    <w:rsid w:val="14F60CC3"/>
    <w:rsid w:val="154971F2"/>
    <w:rsid w:val="155E1C22"/>
    <w:rsid w:val="160457F4"/>
    <w:rsid w:val="18710C43"/>
    <w:rsid w:val="18A5587C"/>
    <w:rsid w:val="192B4DDC"/>
    <w:rsid w:val="19906A12"/>
    <w:rsid w:val="1BC954BA"/>
    <w:rsid w:val="1E52333B"/>
    <w:rsid w:val="22E9024C"/>
    <w:rsid w:val="243B7727"/>
    <w:rsid w:val="24F33B4C"/>
    <w:rsid w:val="26621C68"/>
    <w:rsid w:val="27803DA4"/>
    <w:rsid w:val="29961D73"/>
    <w:rsid w:val="2A0E468C"/>
    <w:rsid w:val="2A921B87"/>
    <w:rsid w:val="2BD80E5D"/>
    <w:rsid w:val="2C536107"/>
    <w:rsid w:val="2CC87FBA"/>
    <w:rsid w:val="2D45714E"/>
    <w:rsid w:val="2EC82131"/>
    <w:rsid w:val="2F31199C"/>
    <w:rsid w:val="33DB22B9"/>
    <w:rsid w:val="344E43B3"/>
    <w:rsid w:val="388279F4"/>
    <w:rsid w:val="391F631E"/>
    <w:rsid w:val="39B82C95"/>
    <w:rsid w:val="3BE71201"/>
    <w:rsid w:val="3C626B2B"/>
    <w:rsid w:val="3D814E27"/>
    <w:rsid w:val="3FC79E67"/>
    <w:rsid w:val="401C5A3D"/>
    <w:rsid w:val="40CF6141"/>
    <w:rsid w:val="45124B68"/>
    <w:rsid w:val="4649343D"/>
    <w:rsid w:val="46963881"/>
    <w:rsid w:val="477C5218"/>
    <w:rsid w:val="48F915CC"/>
    <w:rsid w:val="4A020821"/>
    <w:rsid w:val="4A746FF6"/>
    <w:rsid w:val="4DF43B85"/>
    <w:rsid w:val="4EDD2072"/>
    <w:rsid w:val="4F7B5396"/>
    <w:rsid w:val="4FF91545"/>
    <w:rsid w:val="504F7767"/>
    <w:rsid w:val="50B51BF5"/>
    <w:rsid w:val="5185521D"/>
    <w:rsid w:val="537F6CA6"/>
    <w:rsid w:val="53B34CB8"/>
    <w:rsid w:val="56937FDD"/>
    <w:rsid w:val="581B201C"/>
    <w:rsid w:val="582C7CB7"/>
    <w:rsid w:val="5B8648D5"/>
    <w:rsid w:val="5B9A12DA"/>
    <w:rsid w:val="5C6F247E"/>
    <w:rsid w:val="5F64242D"/>
    <w:rsid w:val="62797FB8"/>
    <w:rsid w:val="646F5E59"/>
    <w:rsid w:val="64994458"/>
    <w:rsid w:val="65296ED1"/>
    <w:rsid w:val="660324BC"/>
    <w:rsid w:val="6C223454"/>
    <w:rsid w:val="6FFD5208"/>
    <w:rsid w:val="6FFFC197"/>
    <w:rsid w:val="71466E10"/>
    <w:rsid w:val="721D1FC9"/>
    <w:rsid w:val="736664D9"/>
    <w:rsid w:val="761A0AAD"/>
    <w:rsid w:val="76BB5BB8"/>
    <w:rsid w:val="77183DD1"/>
    <w:rsid w:val="77A62175"/>
    <w:rsid w:val="78485FF0"/>
    <w:rsid w:val="78FB8BB9"/>
    <w:rsid w:val="797804D9"/>
    <w:rsid w:val="7AF10BBB"/>
    <w:rsid w:val="7B536066"/>
    <w:rsid w:val="7C6627CB"/>
    <w:rsid w:val="7CE03FC0"/>
    <w:rsid w:val="7D1B0BBB"/>
    <w:rsid w:val="7DB954B4"/>
    <w:rsid w:val="7DFC2DE1"/>
    <w:rsid w:val="7E2866CB"/>
    <w:rsid w:val="7EB85FD2"/>
    <w:rsid w:val="7FEFBF50"/>
    <w:rsid w:val="B39FC20A"/>
    <w:rsid w:val="B6DE0EEE"/>
    <w:rsid w:val="BEF3F827"/>
    <w:rsid w:val="BFFF30B6"/>
    <w:rsid w:val="CFBB0160"/>
    <w:rsid w:val="DDE55449"/>
    <w:rsid w:val="F595D6E8"/>
    <w:rsid w:val="FB87D184"/>
    <w:rsid w:val="FDB77091"/>
    <w:rsid w:val="FEBD2B52"/>
    <w:rsid w:val="FFDA14E8"/>
    <w:rsid w:val="FFE68D0E"/>
    <w:rsid w:val="FFFD6956"/>
    <w:rsid w:val="FFFD8BB9"/>
    <w:rsid w:val="FFFFB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360" w:lineRule="auto"/>
      <w:ind w:firstLine="200" w:firstLineChars="200"/>
      <w:jc w:val="both"/>
    </w:pPr>
    <w:rPr>
      <w:rFonts w:ascii="Times New Roman" w:hAnsi="Times New Roman" w:eastAsia="宋体" w:cstheme="minorBidi"/>
      <w:kern w:val="2"/>
      <w:sz w:val="28"/>
      <w:lang w:val="en-US" w:eastAsia="zh-CN" w:bidi="ar-SA"/>
    </w:rPr>
  </w:style>
  <w:style w:type="paragraph" w:styleId="2">
    <w:name w:val="heading 1"/>
    <w:basedOn w:val="1"/>
    <w:next w:val="1"/>
    <w:link w:val="10"/>
    <w:qFormat/>
    <w:uiPriority w:val="9"/>
    <w:pPr>
      <w:keepNext/>
      <w:keepLines/>
      <w:spacing w:before="100" w:beforeLines="100" w:line="560" w:lineRule="exact"/>
      <w:jc w:val="center"/>
      <w:outlineLvl w:val="0"/>
    </w:pPr>
    <w:rPr>
      <w:bCs/>
      <w:kern w:val="44"/>
      <w:sz w:val="30"/>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2"/>
    <w:unhideWhenUsed/>
    <w:qFormat/>
    <w:uiPriority w:val="99"/>
    <w:pPr>
      <w:tabs>
        <w:tab w:val="center" w:pos="4153"/>
        <w:tab w:val="right" w:pos="8306"/>
      </w:tabs>
      <w:snapToGrid w:val="0"/>
      <w:spacing w:line="240" w:lineRule="auto"/>
      <w:jc w:val="center"/>
    </w:pPr>
    <w:rPr>
      <w:sz w:val="18"/>
      <w:szCs w:val="18"/>
    </w:rPr>
  </w:style>
  <w:style w:type="paragraph" w:styleId="6">
    <w:name w:val="Title"/>
    <w:basedOn w:val="1"/>
    <w:link w:val="9"/>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标题 字符"/>
    <w:basedOn w:val="8"/>
    <w:link w:val="6"/>
    <w:qFormat/>
    <w:uiPriority w:val="10"/>
    <w:rPr>
      <w:rFonts w:asciiTheme="majorHAnsi" w:hAnsiTheme="majorHAnsi" w:eastAsiaTheme="majorEastAsia" w:cstheme="majorBidi"/>
      <w:b/>
      <w:bCs/>
      <w:sz w:val="32"/>
      <w:szCs w:val="32"/>
    </w:rPr>
  </w:style>
  <w:style w:type="character" w:customStyle="1" w:styleId="10">
    <w:name w:val="标题 1 字符"/>
    <w:basedOn w:val="8"/>
    <w:link w:val="2"/>
    <w:qFormat/>
    <w:uiPriority w:val="9"/>
    <w:rPr>
      <w:rFonts w:ascii="Times New Roman" w:hAnsi="Times New Roman" w:eastAsia="宋体"/>
      <w:bCs/>
      <w:kern w:val="44"/>
      <w:sz w:val="30"/>
      <w:szCs w:val="44"/>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2">
    <w:name w:val="页眉 字符"/>
    <w:basedOn w:val="8"/>
    <w:link w:val="5"/>
    <w:qFormat/>
    <w:uiPriority w:val="99"/>
    <w:rPr>
      <w:rFonts w:ascii="Times New Roman" w:hAnsi="Times New Roman" w:eastAsia="宋体"/>
      <w:sz w:val="18"/>
      <w:szCs w:val="18"/>
    </w:rPr>
  </w:style>
  <w:style w:type="character" w:customStyle="1" w:styleId="13">
    <w:name w:val="页脚 字符"/>
    <w:basedOn w:val="8"/>
    <w:link w:val="4"/>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1805</Words>
  <Characters>1827</Characters>
  <Lines>21</Lines>
  <Paragraphs>6</Paragraphs>
  <TotalTime>9</TotalTime>
  <ScaleCrop>false</ScaleCrop>
  <LinksUpToDate>false</LinksUpToDate>
  <CharactersWithSpaces>1876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2023-08-25T10:27:00Z</dcterms:created>
  <dc:creator>Ritchie Xu</dc:creator>
  <cp:lastModifiedBy>Administrator</cp:lastModifiedBy>
  <cp:lastPrinted>2025-08-03T09:27:00Z</cp:lastPrinted>
  <dcterms:modified xsi:type="dcterms:W3CDTF">2026-01-28T03:48:46Z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D35A523AC2654EA1BFFA1C33324D58C9_13</vt:lpwstr>
  </property>
  <property fmtid="{D5CDD505-2E9C-101B-9397-08002B2CF9AE}" pid="4" name="KSOTemplateDocerSaveRecord">
    <vt:lpwstr>eyJoZGlkIjoiMDA2YjMzZGZiMzA2YjljNjE0ZDIwZjZhOGQ2NzAyMzcifQ==</vt:lpwstr>
  </property>
</Properties>
</file>