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85C3B">
      <w:pPr>
        <w:jc w:val="center"/>
        <w:rPr>
          <w:rFonts w:hint="eastAsia" w:ascii="仿宋_GB2312" w:hAnsi="仿宋_GB2312" w:eastAsia="仿宋_GB2312" w:cs="仿宋_GB2312"/>
          <w:b/>
          <w:bCs/>
          <w:sz w:val="44"/>
          <w:szCs w:val="44"/>
        </w:rPr>
      </w:pPr>
    </w:p>
    <w:p w14:paraId="788B2D86">
      <w:pPr>
        <w:jc w:val="center"/>
        <w:rPr>
          <w:del w:id="0" w:author="陈海琛" w:date="2026-04-14T09:15:47Z"/>
          <w:rFonts w:hint="default" w:ascii="仿宋_GB2312" w:hAnsi="仿宋_GB2312" w:eastAsia="仿宋_GB2312" w:cs="仿宋_GB2312"/>
          <w:b/>
          <w:bCs/>
          <w:sz w:val="44"/>
          <w:szCs w:val="44"/>
          <w:lang w:val="en-US"/>
        </w:rPr>
      </w:pPr>
      <w:del w:id="1" w:author="陈海琛" w:date="2026-04-14T09:15:47Z">
        <w:r>
          <w:rPr>
            <w:rFonts w:hint="default" w:ascii="仿宋_GB2312" w:hAnsi="仿宋_GB2312" w:eastAsia="仿宋_GB2312" w:cs="仿宋_GB2312"/>
            <w:b/>
            <w:bCs/>
            <w:sz w:val="44"/>
            <w:szCs w:val="44"/>
            <w:lang w:val="en-US"/>
          </w:rPr>
          <w:delText>汕尾市自然资源局关于明确集体建设用地审批有关事项的通知</w:delText>
        </w:r>
      </w:del>
    </w:p>
    <w:p w14:paraId="375FAC86">
      <w:pPr>
        <w:jc w:val="center"/>
        <w:rPr>
          <w:ins w:id="2" w:author="陈海琛" w:date="2026-05-08T09:17:25Z"/>
          <w:rFonts w:hint="eastAsia" w:ascii="仿宋_GB2312" w:hAnsi="仿宋_GB2312" w:eastAsia="仿宋_GB2312" w:cs="仿宋_GB2312"/>
          <w:b/>
          <w:bCs/>
          <w:sz w:val="44"/>
          <w:szCs w:val="44"/>
        </w:rPr>
      </w:pPr>
      <w:ins w:id="3" w:author="陈海琛" w:date="2026-04-29T17:59:20Z">
        <w:r>
          <w:rPr>
            <w:rFonts w:hint="eastAsia" w:ascii="仿宋_GB2312" w:hAnsi="仿宋_GB2312" w:eastAsia="仿宋_GB2312" w:cs="仿宋_GB2312"/>
            <w:b/>
            <w:bCs/>
            <w:sz w:val="44"/>
            <w:szCs w:val="44"/>
          </w:rPr>
          <w:t>汕尾市自然资源局关于明确集体建设用地审批有关事项的通知</w:t>
        </w:r>
      </w:ins>
    </w:p>
    <w:p w14:paraId="13E0F516">
      <w:pPr>
        <w:jc w:val="center"/>
        <w:rPr>
          <w:ins w:id="4" w:author="陈海琛" w:date="2026-04-29T17:59:20Z"/>
          <w:rFonts w:hint="eastAsia" w:ascii="仿宋_GB2312" w:hAnsi="仿宋_GB2312" w:eastAsia="仿宋_GB2312" w:cs="仿宋_GB2312"/>
          <w:b/>
          <w:bCs/>
          <w:sz w:val="44"/>
          <w:szCs w:val="44"/>
          <w:lang w:eastAsia="zh-CN"/>
        </w:rPr>
      </w:pPr>
      <w:ins w:id="5" w:author="陈海琛" w:date="2026-05-08T09:17:26Z">
        <w:r>
          <w:rPr>
            <w:rFonts w:hint="eastAsia" w:ascii="仿宋_GB2312" w:hAnsi="仿宋_GB2312" w:eastAsia="仿宋_GB2312" w:cs="仿宋_GB2312"/>
            <w:b/>
            <w:bCs/>
            <w:sz w:val="44"/>
            <w:szCs w:val="44"/>
            <w:lang w:eastAsia="zh-CN"/>
          </w:rPr>
          <w:t>（</w:t>
        </w:r>
      </w:ins>
      <w:ins w:id="6" w:author="陈海琛" w:date="2026-05-08T09:17:30Z">
        <w:r>
          <w:rPr>
            <w:rFonts w:hint="eastAsia" w:ascii="仿宋_GB2312" w:hAnsi="仿宋_GB2312" w:eastAsia="仿宋_GB2312" w:cs="仿宋_GB2312"/>
            <w:b/>
            <w:bCs/>
            <w:sz w:val="44"/>
            <w:szCs w:val="44"/>
            <w:lang w:val="en-US" w:eastAsia="zh-CN"/>
          </w:rPr>
          <w:t>征求</w:t>
        </w:r>
      </w:ins>
      <w:ins w:id="7" w:author="陈海琛" w:date="2026-05-08T09:17:31Z">
        <w:r>
          <w:rPr>
            <w:rFonts w:hint="eastAsia" w:ascii="仿宋_GB2312" w:hAnsi="仿宋_GB2312" w:eastAsia="仿宋_GB2312" w:cs="仿宋_GB2312"/>
            <w:b/>
            <w:bCs/>
            <w:sz w:val="44"/>
            <w:szCs w:val="44"/>
            <w:lang w:val="en-US" w:eastAsia="zh-CN"/>
          </w:rPr>
          <w:t>意见稿</w:t>
        </w:r>
      </w:ins>
      <w:ins w:id="8" w:author="陈海琛" w:date="2026-05-08T09:17:26Z">
        <w:bookmarkStart w:id="0" w:name="_GoBack"/>
        <w:bookmarkEnd w:id="0"/>
        <w:r>
          <w:rPr>
            <w:rFonts w:hint="eastAsia" w:ascii="仿宋_GB2312" w:hAnsi="仿宋_GB2312" w:eastAsia="仿宋_GB2312" w:cs="仿宋_GB2312"/>
            <w:b/>
            <w:bCs/>
            <w:sz w:val="44"/>
            <w:szCs w:val="44"/>
            <w:lang w:eastAsia="zh-CN"/>
          </w:rPr>
          <w:t>）</w:t>
        </w:r>
      </w:ins>
    </w:p>
    <w:p w14:paraId="5FC9F6B1">
      <w:pPr>
        <w:jc w:val="center"/>
        <w:rPr>
          <w:del w:id="10" w:author="陈海琛" w:date="2026-04-29T17:59:20Z"/>
          <w:rFonts w:hint="default" w:ascii="仿宋_GB2312" w:hAnsi="仿宋_GB2312" w:eastAsia="仿宋_GB2312" w:cs="仿宋_GB2312"/>
          <w:b/>
          <w:bCs/>
          <w:sz w:val="44"/>
          <w:szCs w:val="44"/>
          <w:lang w:val="en-US" w:eastAsia="zh-CN"/>
        </w:rPr>
        <w:pPrChange w:id="9" w:author="陈海琛" w:date="2026-04-14T09:16:09Z">
          <w:pPr>
            <w:jc w:val="left"/>
          </w:pPr>
        </w:pPrChange>
      </w:pPr>
    </w:p>
    <w:p w14:paraId="09B0D339">
      <w:pPr>
        <w:jc w:val="left"/>
        <w:rPr>
          <w:ins w:id="11" w:author="陈海琛" w:date="2026-04-29T17:59:37Z"/>
          <w:rFonts w:hint="eastAsia" w:ascii="仿宋_GB2312" w:hAnsi="仿宋_GB2312" w:eastAsia="仿宋_GB2312" w:cs="仿宋_GB2312"/>
          <w:b/>
          <w:bCs/>
          <w:sz w:val="44"/>
          <w:szCs w:val="44"/>
        </w:rPr>
      </w:pPr>
    </w:p>
    <w:p w14:paraId="24B6DB72">
      <w:pPr>
        <w:ind w:firstLine="0" w:firstLineChars="0"/>
        <w:jc w:val="both"/>
        <w:rPr>
          <w:rFonts w:hint="default" w:ascii="仿宋_GB2312" w:hAnsi="仿宋_GB2312" w:eastAsia="仿宋_GB2312" w:cs="仿宋_GB2312"/>
          <w:b w:val="0"/>
          <w:bCs w:val="0"/>
          <w:sz w:val="32"/>
          <w:szCs w:val="32"/>
          <w:lang w:val="en-US" w:eastAsia="zh-CN"/>
          <w:rPrChange w:id="13" w:author="陈海琛" w:date="2026-04-29T17:59:57Z">
            <w:rPr>
              <w:rFonts w:hint="default" w:ascii="仿宋_GB2312" w:hAnsi="仿宋_GB2312" w:eastAsia="仿宋_GB2312" w:cs="仿宋_GB2312"/>
              <w:b/>
              <w:bCs/>
              <w:sz w:val="44"/>
              <w:szCs w:val="44"/>
              <w:lang w:val="en-US" w:eastAsia="zh-CN"/>
            </w:rPr>
          </w:rPrChange>
        </w:rPr>
        <w:pPrChange w:id="12" w:author="陈海琛" w:date="2026-04-29T18:00:01Z">
          <w:pPr>
            <w:jc w:val="left"/>
          </w:pPr>
        </w:pPrChange>
      </w:pPr>
      <w:ins w:id="14" w:author="陈海琛" w:date="2026-04-29T17:59:39Z">
        <w:r>
          <w:rPr>
            <w:rFonts w:hint="default" w:ascii="仿宋_GB2312" w:hAnsi="仿宋_GB2312" w:eastAsia="仿宋_GB2312" w:cs="仿宋_GB2312"/>
            <w:b w:val="0"/>
            <w:bCs w:val="0"/>
            <w:sz w:val="32"/>
            <w:szCs w:val="32"/>
            <w:lang w:val="en-US" w:eastAsia="zh-CN"/>
            <w:rPrChange w:id="15" w:author="陈海琛" w:date="2026-04-29T17:59:57Z">
              <w:rPr>
                <w:rFonts w:hint="eastAsia" w:ascii="仿宋_GB2312" w:hAnsi="仿宋_GB2312" w:eastAsia="仿宋_GB2312" w:cs="仿宋_GB2312"/>
                <w:b/>
                <w:bCs/>
                <w:sz w:val="44"/>
                <w:szCs w:val="44"/>
                <w:lang w:val="en-US" w:eastAsia="zh-CN"/>
              </w:rPr>
            </w:rPrChange>
          </w:rPr>
          <w:t>各县</w:t>
        </w:r>
      </w:ins>
      <w:ins w:id="16" w:author="陈海琛" w:date="2026-04-29T17:59:41Z">
        <w:r>
          <w:rPr>
            <w:rFonts w:hint="default" w:ascii="仿宋_GB2312" w:hAnsi="仿宋_GB2312" w:eastAsia="仿宋_GB2312" w:cs="仿宋_GB2312"/>
            <w:b w:val="0"/>
            <w:bCs w:val="0"/>
            <w:sz w:val="32"/>
            <w:szCs w:val="32"/>
            <w:lang w:val="en-US" w:eastAsia="zh-CN"/>
            <w:rPrChange w:id="17" w:author="陈海琛" w:date="2026-04-29T17:59:57Z">
              <w:rPr>
                <w:rFonts w:hint="eastAsia" w:ascii="仿宋_GB2312" w:hAnsi="仿宋_GB2312" w:eastAsia="仿宋_GB2312" w:cs="仿宋_GB2312"/>
                <w:b/>
                <w:bCs/>
                <w:sz w:val="44"/>
                <w:szCs w:val="44"/>
                <w:lang w:val="en-US" w:eastAsia="zh-CN"/>
              </w:rPr>
            </w:rPrChange>
          </w:rPr>
          <w:t>（</w:t>
        </w:r>
      </w:ins>
      <w:ins w:id="18" w:author="陈海琛" w:date="2026-04-29T17:59:43Z">
        <w:r>
          <w:rPr>
            <w:rFonts w:hint="default" w:ascii="仿宋_GB2312" w:hAnsi="仿宋_GB2312" w:eastAsia="仿宋_GB2312" w:cs="仿宋_GB2312"/>
            <w:b w:val="0"/>
            <w:bCs w:val="0"/>
            <w:sz w:val="32"/>
            <w:szCs w:val="32"/>
            <w:lang w:val="en-US" w:eastAsia="zh-CN"/>
            <w:rPrChange w:id="19" w:author="陈海琛" w:date="2026-04-29T17:59:57Z">
              <w:rPr>
                <w:rFonts w:hint="eastAsia" w:ascii="仿宋_GB2312" w:hAnsi="仿宋_GB2312" w:eastAsia="仿宋_GB2312" w:cs="仿宋_GB2312"/>
                <w:b/>
                <w:bCs/>
                <w:sz w:val="44"/>
                <w:szCs w:val="44"/>
                <w:lang w:val="en-US" w:eastAsia="zh-CN"/>
              </w:rPr>
            </w:rPrChange>
          </w:rPr>
          <w:t>市、</w:t>
        </w:r>
      </w:ins>
      <w:ins w:id="20" w:author="陈海琛" w:date="2026-04-29T17:59:46Z">
        <w:r>
          <w:rPr>
            <w:rFonts w:hint="default" w:ascii="仿宋_GB2312" w:hAnsi="仿宋_GB2312" w:eastAsia="仿宋_GB2312" w:cs="仿宋_GB2312"/>
            <w:b w:val="0"/>
            <w:bCs w:val="0"/>
            <w:sz w:val="32"/>
            <w:szCs w:val="32"/>
            <w:lang w:val="en-US" w:eastAsia="zh-CN"/>
            <w:rPrChange w:id="21" w:author="陈海琛" w:date="2026-04-29T17:59:57Z">
              <w:rPr>
                <w:rFonts w:hint="eastAsia" w:ascii="仿宋_GB2312" w:hAnsi="仿宋_GB2312" w:eastAsia="仿宋_GB2312" w:cs="仿宋_GB2312"/>
                <w:b/>
                <w:bCs/>
                <w:sz w:val="44"/>
                <w:szCs w:val="44"/>
                <w:lang w:val="en-US" w:eastAsia="zh-CN"/>
              </w:rPr>
            </w:rPrChange>
          </w:rPr>
          <w:t>区</w:t>
        </w:r>
      </w:ins>
      <w:ins w:id="22" w:author="陈海琛" w:date="2026-04-29T17:59:41Z">
        <w:r>
          <w:rPr>
            <w:rFonts w:hint="default" w:ascii="仿宋_GB2312" w:hAnsi="仿宋_GB2312" w:eastAsia="仿宋_GB2312" w:cs="仿宋_GB2312"/>
            <w:b w:val="0"/>
            <w:bCs w:val="0"/>
            <w:sz w:val="32"/>
            <w:szCs w:val="32"/>
            <w:lang w:val="en-US" w:eastAsia="zh-CN"/>
            <w:rPrChange w:id="23" w:author="陈海琛" w:date="2026-04-29T17:59:57Z">
              <w:rPr>
                <w:rFonts w:hint="eastAsia" w:ascii="仿宋_GB2312" w:hAnsi="仿宋_GB2312" w:eastAsia="仿宋_GB2312" w:cs="仿宋_GB2312"/>
                <w:b/>
                <w:bCs/>
                <w:sz w:val="44"/>
                <w:szCs w:val="44"/>
                <w:lang w:val="en-US" w:eastAsia="zh-CN"/>
              </w:rPr>
            </w:rPrChange>
          </w:rPr>
          <w:t>）</w:t>
        </w:r>
      </w:ins>
      <w:ins w:id="24" w:author="陈海琛" w:date="2026-04-29T17:59:48Z">
        <w:r>
          <w:rPr>
            <w:rFonts w:hint="default" w:ascii="仿宋_GB2312" w:hAnsi="仿宋_GB2312" w:eastAsia="仿宋_GB2312" w:cs="仿宋_GB2312"/>
            <w:b w:val="0"/>
            <w:bCs w:val="0"/>
            <w:sz w:val="32"/>
            <w:szCs w:val="32"/>
            <w:lang w:val="en-US" w:eastAsia="zh-CN"/>
            <w:rPrChange w:id="25" w:author="陈海琛" w:date="2026-04-29T17:59:57Z">
              <w:rPr>
                <w:rFonts w:hint="eastAsia" w:ascii="仿宋_GB2312" w:hAnsi="仿宋_GB2312" w:eastAsia="仿宋_GB2312" w:cs="仿宋_GB2312"/>
                <w:b/>
                <w:bCs/>
                <w:sz w:val="44"/>
                <w:szCs w:val="44"/>
                <w:lang w:val="en-US" w:eastAsia="zh-CN"/>
              </w:rPr>
            </w:rPrChange>
          </w:rPr>
          <w:t>自然</w:t>
        </w:r>
      </w:ins>
      <w:ins w:id="26" w:author="陈海琛" w:date="2026-04-29T17:59:49Z">
        <w:r>
          <w:rPr>
            <w:rFonts w:hint="default" w:ascii="仿宋_GB2312" w:hAnsi="仿宋_GB2312" w:eastAsia="仿宋_GB2312" w:cs="仿宋_GB2312"/>
            <w:b w:val="0"/>
            <w:bCs w:val="0"/>
            <w:sz w:val="32"/>
            <w:szCs w:val="32"/>
            <w:lang w:val="en-US" w:eastAsia="zh-CN"/>
            <w:rPrChange w:id="27" w:author="陈海琛" w:date="2026-04-29T17:59:57Z">
              <w:rPr>
                <w:rFonts w:hint="eastAsia" w:ascii="仿宋_GB2312" w:hAnsi="仿宋_GB2312" w:eastAsia="仿宋_GB2312" w:cs="仿宋_GB2312"/>
                <w:b/>
                <w:bCs/>
                <w:sz w:val="44"/>
                <w:szCs w:val="44"/>
                <w:lang w:val="en-US" w:eastAsia="zh-CN"/>
              </w:rPr>
            </w:rPrChange>
          </w:rPr>
          <w:t>资源</w:t>
        </w:r>
      </w:ins>
      <w:ins w:id="28" w:author="陈海琛" w:date="2026-04-29T17:59:51Z">
        <w:r>
          <w:rPr>
            <w:rFonts w:hint="default" w:ascii="仿宋_GB2312" w:hAnsi="仿宋_GB2312" w:eastAsia="仿宋_GB2312" w:cs="仿宋_GB2312"/>
            <w:b w:val="0"/>
            <w:bCs w:val="0"/>
            <w:sz w:val="32"/>
            <w:szCs w:val="32"/>
            <w:lang w:val="en-US" w:eastAsia="zh-CN"/>
            <w:rPrChange w:id="29" w:author="陈海琛" w:date="2026-04-29T17:59:57Z">
              <w:rPr>
                <w:rFonts w:hint="eastAsia" w:ascii="仿宋_GB2312" w:hAnsi="仿宋_GB2312" w:eastAsia="仿宋_GB2312" w:cs="仿宋_GB2312"/>
                <w:b/>
                <w:bCs/>
                <w:sz w:val="44"/>
                <w:szCs w:val="44"/>
                <w:lang w:val="en-US" w:eastAsia="zh-CN"/>
              </w:rPr>
            </w:rPrChange>
          </w:rPr>
          <w:t>主管部门</w:t>
        </w:r>
      </w:ins>
      <w:ins w:id="30" w:author="陈海琛" w:date="2026-04-29T17:59:53Z">
        <w:r>
          <w:rPr>
            <w:rFonts w:hint="default" w:ascii="仿宋_GB2312" w:hAnsi="仿宋_GB2312" w:eastAsia="仿宋_GB2312" w:cs="仿宋_GB2312"/>
            <w:b w:val="0"/>
            <w:bCs w:val="0"/>
            <w:sz w:val="32"/>
            <w:szCs w:val="32"/>
            <w:lang w:val="en-US" w:eastAsia="zh-CN"/>
            <w:rPrChange w:id="31" w:author="陈海琛" w:date="2026-04-29T17:59:57Z">
              <w:rPr>
                <w:rFonts w:hint="eastAsia" w:ascii="仿宋_GB2312" w:hAnsi="仿宋_GB2312" w:eastAsia="仿宋_GB2312" w:cs="仿宋_GB2312"/>
                <w:b/>
                <w:bCs/>
                <w:sz w:val="44"/>
                <w:szCs w:val="44"/>
                <w:lang w:val="en-US" w:eastAsia="zh-CN"/>
              </w:rPr>
            </w:rPrChange>
          </w:rPr>
          <w:t>：</w:t>
        </w:r>
      </w:ins>
    </w:p>
    <w:p w14:paraId="4CCA495F">
      <w:pPr>
        <w:jc w:val="left"/>
        <w:rPr>
          <w:del w:id="32" w:author="陈海琛" w:date="2026-04-14T09:16:13Z"/>
          <w:rFonts w:hint="eastAsia" w:ascii="仿宋_GB2312" w:hAnsi="仿宋_GB2312" w:eastAsia="仿宋_GB2312" w:cs="仿宋_GB2312"/>
          <w:b w:val="0"/>
          <w:bCs w:val="0"/>
          <w:sz w:val="32"/>
          <w:szCs w:val="32"/>
          <w:lang w:val="en-US" w:eastAsia="zh-CN"/>
        </w:rPr>
      </w:pPr>
      <w:del w:id="33" w:author="陈海琛" w:date="2026-04-14T09:16:13Z">
        <w:r>
          <w:rPr>
            <w:rFonts w:hint="eastAsia" w:ascii="仿宋_GB2312" w:hAnsi="仿宋_GB2312" w:eastAsia="仿宋_GB2312" w:cs="仿宋_GB2312"/>
            <w:b w:val="0"/>
            <w:bCs w:val="0"/>
            <w:sz w:val="32"/>
            <w:szCs w:val="32"/>
            <w:lang w:val="en-US" w:eastAsia="zh-CN"/>
          </w:rPr>
          <w:delText>城区、红海湾经济开发区、华侨管理区自然资源主管部门：</w:delText>
        </w:r>
      </w:del>
    </w:p>
    <w:p w14:paraId="5A81CFA9">
      <w:pPr>
        <w:ind w:firstLine="640" w:firstLineChars="200"/>
        <w:jc w:val="left"/>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为规范</w:t>
      </w:r>
      <w:del w:id="34" w:author="陈海琛" w:date="2026-04-14T09:17:59Z">
        <w:r>
          <w:rPr>
            <w:rFonts w:hint="default" w:ascii="仿宋_GB2312" w:hAnsi="仿宋_GB2312" w:eastAsia="仿宋_GB2312" w:cs="仿宋_GB2312"/>
            <w:b w:val="0"/>
            <w:bCs w:val="0"/>
            <w:sz w:val="32"/>
            <w:szCs w:val="32"/>
            <w:lang w:val="en-US" w:eastAsia="zh-CN"/>
          </w:rPr>
          <w:delText>我市</w:delText>
        </w:r>
      </w:del>
      <w:ins w:id="35" w:author="陈海琛" w:date="2026-04-14T09:18:00Z">
        <w:r>
          <w:rPr>
            <w:rFonts w:hint="eastAsia" w:ascii="仿宋_GB2312" w:hAnsi="仿宋_GB2312" w:eastAsia="仿宋_GB2312" w:cs="仿宋_GB2312"/>
            <w:b w:val="0"/>
            <w:bCs w:val="0"/>
            <w:sz w:val="32"/>
            <w:szCs w:val="32"/>
            <w:lang w:val="en-US" w:eastAsia="zh-CN"/>
          </w:rPr>
          <w:t>市本级</w:t>
        </w:r>
      </w:ins>
      <w:ins w:id="36" w:author="陈海琛" w:date="2026-04-14T09:18:06Z">
        <w:r>
          <w:rPr>
            <w:rFonts w:hint="eastAsia" w:ascii="仿宋_GB2312" w:hAnsi="仿宋_GB2312" w:eastAsia="仿宋_GB2312" w:cs="仿宋_GB2312"/>
            <w:b w:val="0"/>
            <w:bCs w:val="0"/>
            <w:sz w:val="32"/>
            <w:szCs w:val="32"/>
            <w:lang w:val="en-US" w:eastAsia="zh-CN"/>
          </w:rPr>
          <w:t>（</w:t>
        </w:r>
      </w:ins>
      <w:ins w:id="37" w:author="陈海琛" w:date="2026-04-14T09:18:12Z">
        <w:r>
          <w:rPr>
            <w:rFonts w:hint="eastAsia" w:ascii="仿宋_GB2312" w:hAnsi="仿宋_GB2312" w:eastAsia="仿宋_GB2312" w:cs="仿宋_GB2312"/>
            <w:b w:val="0"/>
            <w:bCs w:val="0"/>
            <w:sz w:val="32"/>
            <w:szCs w:val="32"/>
            <w:lang w:val="en-US" w:eastAsia="zh-CN"/>
          </w:rPr>
          <w:t>城区、红海湾经济开发区、华侨管理区</w:t>
        </w:r>
      </w:ins>
      <w:ins w:id="38" w:author="陈海琛" w:date="2026-04-14T09:18:06Z">
        <w:r>
          <w:rPr>
            <w:rFonts w:hint="eastAsia" w:ascii="仿宋_GB2312" w:hAnsi="仿宋_GB2312" w:eastAsia="仿宋_GB2312" w:cs="仿宋_GB2312"/>
            <w:b w:val="0"/>
            <w:bCs w:val="0"/>
            <w:sz w:val="32"/>
            <w:szCs w:val="32"/>
            <w:lang w:val="en-US" w:eastAsia="zh-CN"/>
          </w:rPr>
          <w:t>）</w:t>
        </w:r>
      </w:ins>
      <w:ins w:id="39" w:author="陈海琛" w:date="2026-04-14T09:18:15Z">
        <w:r>
          <w:rPr>
            <w:rFonts w:hint="eastAsia" w:ascii="仿宋_GB2312" w:hAnsi="仿宋_GB2312" w:eastAsia="仿宋_GB2312" w:cs="仿宋_GB2312"/>
            <w:b w:val="0"/>
            <w:bCs w:val="0"/>
            <w:sz w:val="32"/>
            <w:szCs w:val="32"/>
            <w:lang w:val="en-US" w:eastAsia="zh-CN"/>
          </w:rPr>
          <w:t>范围内</w:t>
        </w:r>
      </w:ins>
      <w:r>
        <w:rPr>
          <w:rFonts w:hint="default" w:ascii="仿宋_GB2312" w:hAnsi="仿宋_GB2312" w:eastAsia="仿宋_GB2312" w:cs="仿宋_GB2312"/>
          <w:b w:val="0"/>
          <w:bCs w:val="0"/>
          <w:sz w:val="32"/>
          <w:szCs w:val="32"/>
          <w:lang w:val="en-US" w:eastAsia="zh-CN"/>
        </w:rPr>
        <w:t>农村集体建设用地审批管理，保障乡村产业、公共设施和公益事业合理用地需求，根据《中华人民共和国土地管理法》《中华人民共和国城乡规划法》</w:t>
      </w:r>
      <w:r>
        <w:rPr>
          <w:rFonts w:hint="eastAsia" w:ascii="仿宋_GB2312" w:hAnsi="仿宋_GB2312" w:eastAsia="仿宋_GB2312" w:cs="仿宋_GB2312"/>
          <w:b w:val="0"/>
          <w:bCs w:val="0"/>
          <w:sz w:val="32"/>
          <w:szCs w:val="32"/>
          <w:lang w:val="en-US" w:eastAsia="zh-CN"/>
        </w:rPr>
        <w:t>《广东省土地管理条例》</w:t>
      </w:r>
      <w:r>
        <w:rPr>
          <w:rFonts w:hint="default" w:ascii="仿宋_GB2312" w:hAnsi="仿宋_GB2312" w:eastAsia="仿宋_GB2312" w:cs="仿宋_GB2312"/>
          <w:b w:val="0"/>
          <w:bCs w:val="0"/>
          <w:sz w:val="32"/>
          <w:szCs w:val="32"/>
          <w:lang w:val="en-US" w:eastAsia="zh-CN"/>
        </w:rPr>
        <w:t>等法律法规及国家、省相关政策，</w:t>
      </w:r>
      <w:r>
        <w:rPr>
          <w:rFonts w:hint="eastAsia" w:ascii="仿宋_GB2312" w:hAnsi="仿宋_GB2312" w:eastAsia="仿宋_GB2312" w:cs="仿宋_GB2312"/>
          <w:b w:val="0"/>
          <w:bCs w:val="0"/>
          <w:sz w:val="32"/>
          <w:szCs w:val="32"/>
          <w:lang w:val="en-US" w:eastAsia="zh-CN"/>
        </w:rPr>
        <w:t>结合</w:t>
      </w:r>
      <w:del w:id="40" w:author="陈海琛" w:date="2026-03-16T17:51:44Z">
        <w:r>
          <w:rPr>
            <w:rFonts w:hint="default" w:ascii="仿宋_GB2312" w:hAnsi="仿宋_GB2312" w:eastAsia="仿宋_GB2312" w:cs="仿宋_GB2312"/>
            <w:b w:val="0"/>
            <w:bCs w:val="0"/>
            <w:sz w:val="32"/>
            <w:szCs w:val="32"/>
            <w:lang w:val="en-US" w:eastAsia="zh-CN"/>
          </w:rPr>
          <w:delText>外地市实际审批经验做法</w:delText>
        </w:r>
      </w:del>
      <w:ins w:id="41" w:author="陈海琛" w:date="2026-03-16T17:51:45Z">
        <w:r>
          <w:rPr>
            <w:rFonts w:hint="eastAsia" w:ascii="仿宋_GB2312" w:hAnsi="仿宋_GB2312" w:eastAsia="仿宋_GB2312" w:cs="仿宋_GB2312"/>
            <w:b w:val="0"/>
            <w:bCs w:val="0"/>
            <w:sz w:val="32"/>
            <w:szCs w:val="32"/>
            <w:lang w:val="en-US" w:eastAsia="zh-CN"/>
          </w:rPr>
          <w:t>汕尾</w:t>
        </w:r>
      </w:ins>
      <w:ins w:id="42" w:author="陈海琛" w:date="2026-03-16T17:51:47Z">
        <w:r>
          <w:rPr>
            <w:rFonts w:hint="eastAsia" w:ascii="仿宋_GB2312" w:hAnsi="仿宋_GB2312" w:eastAsia="仿宋_GB2312" w:cs="仿宋_GB2312"/>
            <w:b w:val="0"/>
            <w:bCs w:val="0"/>
            <w:sz w:val="32"/>
            <w:szCs w:val="32"/>
            <w:lang w:val="en-US" w:eastAsia="zh-CN"/>
          </w:rPr>
          <w:t>实际</w:t>
        </w:r>
      </w:ins>
      <w:r>
        <w:rPr>
          <w:rFonts w:hint="default" w:ascii="仿宋_GB2312" w:hAnsi="仿宋_GB2312" w:eastAsia="仿宋_GB2312" w:cs="仿宋_GB2312"/>
          <w:b w:val="0"/>
          <w:bCs w:val="0"/>
          <w:sz w:val="32"/>
          <w:szCs w:val="32"/>
          <w:lang w:val="en-US" w:eastAsia="zh-CN"/>
        </w:rPr>
        <w:t>，</w:t>
      </w:r>
      <w:ins w:id="43" w:author="陈海琛" w:date="2026-04-14T09:18:40Z">
        <w:r>
          <w:rPr>
            <w:rFonts w:hint="eastAsia" w:ascii="仿宋_GB2312" w:hAnsi="仿宋_GB2312" w:eastAsia="仿宋_GB2312" w:cs="仿宋_GB2312"/>
            <w:b w:val="0"/>
            <w:bCs w:val="0"/>
            <w:sz w:val="32"/>
            <w:szCs w:val="32"/>
            <w:lang w:val="en-US" w:eastAsia="zh-CN"/>
          </w:rPr>
          <w:t>制定</w:t>
        </w:r>
      </w:ins>
      <w:ins w:id="44" w:author="陈海琛" w:date="2026-04-14T09:18:44Z">
        <w:r>
          <w:rPr>
            <w:rFonts w:hint="eastAsia" w:ascii="仿宋_GB2312" w:hAnsi="仿宋_GB2312" w:eastAsia="仿宋_GB2312" w:cs="仿宋_GB2312"/>
            <w:b w:val="0"/>
            <w:bCs w:val="0"/>
            <w:sz w:val="32"/>
            <w:szCs w:val="32"/>
            <w:lang w:val="en-US" w:eastAsia="zh-CN"/>
          </w:rPr>
          <w:t>本</w:t>
        </w:r>
      </w:ins>
      <w:ins w:id="45" w:author="陈海琛" w:date="2026-04-29T17:59:30Z">
        <w:r>
          <w:rPr>
            <w:rFonts w:hint="eastAsia" w:ascii="仿宋_GB2312" w:hAnsi="仿宋_GB2312" w:eastAsia="仿宋_GB2312" w:cs="仿宋_GB2312"/>
            <w:b w:val="0"/>
            <w:bCs w:val="0"/>
            <w:sz w:val="32"/>
            <w:szCs w:val="32"/>
            <w:lang w:val="en-US" w:eastAsia="zh-CN"/>
          </w:rPr>
          <w:t>通知</w:t>
        </w:r>
      </w:ins>
      <w:ins w:id="46" w:author="陈海琛" w:date="2026-04-14T09:18:47Z">
        <w:r>
          <w:rPr>
            <w:rFonts w:hint="eastAsia" w:ascii="仿宋_GB2312" w:hAnsi="仿宋_GB2312" w:eastAsia="仿宋_GB2312" w:cs="仿宋_GB2312"/>
            <w:b w:val="0"/>
            <w:bCs w:val="0"/>
            <w:sz w:val="32"/>
            <w:szCs w:val="32"/>
            <w:lang w:val="en-US" w:eastAsia="zh-CN"/>
          </w:rPr>
          <w:t>。</w:t>
        </w:r>
      </w:ins>
      <w:del w:id="47" w:author="陈海琛" w:date="2026-04-14T09:18:30Z">
        <w:r>
          <w:rPr>
            <w:rFonts w:hint="default" w:ascii="仿宋_GB2312" w:hAnsi="仿宋_GB2312" w:eastAsia="仿宋_GB2312" w:cs="仿宋_GB2312"/>
            <w:b w:val="0"/>
            <w:bCs w:val="0"/>
            <w:sz w:val="32"/>
            <w:szCs w:val="32"/>
            <w:lang w:val="en-US" w:eastAsia="zh-CN"/>
          </w:rPr>
          <w:delText>现就集体建设用地审批有关事项明确如下：</w:delText>
        </w:r>
      </w:del>
    </w:p>
    <w:p w14:paraId="3C677D7A">
      <w:pPr>
        <w:numPr>
          <w:ilvl w:val="0"/>
          <w:numId w:val="0"/>
        </w:numPr>
        <w:ind w:firstLine="643" w:firstLineChars="200"/>
        <w:jc w:val="left"/>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kern w:val="2"/>
          <w:sz w:val="32"/>
          <w:szCs w:val="32"/>
          <w:lang w:val="en-US" w:eastAsia="zh-CN" w:bidi="ar-SA"/>
        </w:rPr>
        <w:t>一、</w:t>
      </w:r>
      <w:r>
        <w:rPr>
          <w:rFonts w:hint="eastAsia" w:ascii="仿宋_GB2312" w:hAnsi="仿宋_GB2312" w:eastAsia="仿宋_GB2312" w:cs="仿宋_GB2312"/>
          <w:b/>
          <w:bCs/>
          <w:sz w:val="32"/>
          <w:szCs w:val="32"/>
          <w:lang w:val="en-US" w:eastAsia="zh-CN"/>
        </w:rPr>
        <w:t>适用范围</w:t>
      </w:r>
    </w:p>
    <w:p w14:paraId="687AE099">
      <w:pPr>
        <w:numPr>
          <w:ilvl w:val="0"/>
          <w:numId w:val="1"/>
        </w:numPr>
        <w:ind w:firstLine="320" w:firstLineChars="1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农村一二三产业融合发展用地：包括以本地资源为依托的农产品加工、乡村旅游、电子商务、物流仓储</w:t>
      </w:r>
      <w:ins w:id="48" w:author="陈海琛" w:date="2026-03-26T11:43:52Z">
        <w:r>
          <w:rPr>
            <w:rFonts w:hint="eastAsia" w:ascii="仿宋_GB2312" w:hAnsi="仿宋_GB2312" w:eastAsia="仿宋_GB2312" w:cs="仿宋_GB2312"/>
            <w:b w:val="0"/>
            <w:bCs w:val="0"/>
            <w:sz w:val="32"/>
            <w:szCs w:val="32"/>
            <w:lang w:val="en-US" w:eastAsia="zh-CN"/>
          </w:rPr>
          <w:t>、</w:t>
        </w:r>
      </w:ins>
      <w:ins w:id="49" w:author="陈海琛" w:date="2026-03-26T11:43:54Z">
        <w:r>
          <w:rPr>
            <w:rFonts w:hint="eastAsia" w:ascii="仿宋_GB2312" w:hAnsi="仿宋_GB2312" w:eastAsia="仿宋_GB2312" w:cs="仿宋_GB2312"/>
            <w:b w:val="0"/>
            <w:bCs w:val="0"/>
            <w:sz w:val="32"/>
            <w:szCs w:val="32"/>
            <w:lang w:val="en-US" w:eastAsia="zh-CN"/>
          </w:rPr>
          <w:t>农</w:t>
        </w:r>
      </w:ins>
      <w:ins w:id="50" w:author="陈海琛" w:date="2026-03-26T11:44:06Z">
        <w:r>
          <w:rPr>
            <w:rFonts w:hint="eastAsia" w:ascii="仿宋_GB2312" w:hAnsi="仿宋_GB2312" w:eastAsia="仿宋_GB2312" w:cs="仿宋_GB2312"/>
            <w:b w:val="0"/>
            <w:bCs w:val="0"/>
            <w:sz w:val="32"/>
            <w:szCs w:val="32"/>
            <w:lang w:val="en-US" w:eastAsia="zh-CN"/>
          </w:rPr>
          <w:t>贸</w:t>
        </w:r>
      </w:ins>
      <w:ins w:id="51" w:author="陈海琛" w:date="2026-03-26T11:44:07Z">
        <w:r>
          <w:rPr>
            <w:rFonts w:hint="eastAsia" w:ascii="仿宋_GB2312" w:hAnsi="仿宋_GB2312" w:eastAsia="仿宋_GB2312" w:cs="仿宋_GB2312"/>
            <w:b w:val="0"/>
            <w:bCs w:val="0"/>
            <w:sz w:val="32"/>
            <w:szCs w:val="32"/>
            <w:lang w:val="en-US" w:eastAsia="zh-CN"/>
          </w:rPr>
          <w:t>市场</w:t>
        </w:r>
      </w:ins>
      <w:r>
        <w:rPr>
          <w:rFonts w:hint="eastAsia" w:ascii="仿宋_GB2312" w:hAnsi="仿宋_GB2312" w:eastAsia="仿宋_GB2312" w:cs="仿宋_GB2312"/>
          <w:b w:val="0"/>
          <w:bCs w:val="0"/>
          <w:sz w:val="32"/>
          <w:szCs w:val="32"/>
          <w:lang w:val="en-US" w:eastAsia="zh-CN"/>
        </w:rPr>
        <w:t>等混合产业用地，土地用途可确定为工业、商业或物流仓储用地等。</w:t>
      </w:r>
    </w:p>
    <w:p w14:paraId="0DD821B4">
      <w:pPr>
        <w:numPr>
          <w:ilvl w:val="0"/>
          <w:numId w:val="1"/>
        </w:numPr>
        <w:ind w:firstLine="320" w:firstLineChars="100"/>
        <w:jc w:val="lef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镇（街道）村(社区)公共设施、公益事业用地：包括乡村行政办公、教育、医疗、供水、电力、停车场等公共设施，以及学校、敬老院等公益事业用地。</w:t>
      </w:r>
    </w:p>
    <w:p w14:paraId="500A65C1">
      <w:pPr>
        <w:numPr>
          <w:ilvl w:val="0"/>
          <w:numId w:val="1"/>
        </w:numPr>
        <w:ind w:firstLine="320" w:firstLineChars="100"/>
        <w:jc w:val="lef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在符合规划的前提下，保留集体土地性质，依法办理建设用地手续的集体留用地。</w:t>
      </w:r>
    </w:p>
    <w:p w14:paraId="553E0381">
      <w:pPr>
        <w:numPr>
          <w:ilvl w:val="0"/>
          <w:numId w:val="2"/>
        </w:numPr>
        <w:ind w:left="640" w:leftChars="0" w:firstLine="0" w:firstLineChars="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审批条件</w:t>
      </w:r>
    </w:p>
    <w:p w14:paraId="7CED44BE">
      <w:pPr>
        <w:numPr>
          <w:ilvl w:val="0"/>
          <w:numId w:val="3"/>
        </w:numPr>
        <w:ind w:firstLine="320" w:firstLineChars="100"/>
        <w:jc w:val="left"/>
        <w:rPr>
          <w:rFonts w:hint="eastAsia" w:ascii="Times New Roman" w:hAnsi="仿宋_GB2312" w:eastAsia="仿宋_GB2312" w:cs="仿宋_GB2312"/>
          <w:b w:val="0"/>
          <w:i w:val="0"/>
          <w:snapToGrid/>
          <w:spacing w:val="0"/>
          <w:w w:val="100"/>
          <w:sz w:val="32"/>
          <w:szCs w:val="15"/>
          <w:u w:val="none"/>
          <w:lang w:eastAsia="zh-CN"/>
        </w:rPr>
      </w:pPr>
      <w:r>
        <w:rPr>
          <w:rFonts w:hint="eastAsia" w:ascii="Times New Roman" w:hAnsi="仿宋_GB2312" w:eastAsia="仿宋_GB2312" w:cs="仿宋_GB2312"/>
          <w:b w:val="0"/>
          <w:i w:val="0"/>
          <w:snapToGrid/>
          <w:spacing w:val="0"/>
          <w:w w:val="100"/>
          <w:sz w:val="32"/>
          <w:szCs w:val="15"/>
          <w:u w:val="none"/>
        </w:rPr>
        <w:t>申请主体应为所在地农村集体经济组织或其他公共利益代表</w:t>
      </w:r>
      <w:r>
        <w:rPr>
          <w:rFonts w:hint="eastAsia" w:ascii="Times New Roman" w:hAnsi="仿宋_GB2312" w:eastAsia="仿宋_GB2312" w:cs="仿宋_GB2312"/>
          <w:b w:val="0"/>
          <w:i w:val="0"/>
          <w:snapToGrid/>
          <w:spacing w:val="0"/>
          <w:w w:val="100"/>
          <w:sz w:val="32"/>
          <w:szCs w:val="15"/>
          <w:u w:val="none"/>
          <w:lang w:eastAsia="zh-CN"/>
        </w:rPr>
        <w:t>。</w:t>
      </w:r>
    </w:p>
    <w:p w14:paraId="10402AF4">
      <w:pPr>
        <w:numPr>
          <w:ilvl w:val="0"/>
          <w:numId w:val="3"/>
        </w:numPr>
        <w:ind w:firstLine="320" w:firstLineChars="100"/>
        <w:jc w:val="left"/>
        <w:rPr>
          <w:rFonts w:hint="eastAsia" w:ascii="Times New Roman" w:hAnsi="仿宋_GB2312" w:eastAsia="仿宋_GB2312" w:cs="仿宋_GB2312"/>
          <w:b w:val="0"/>
          <w:i w:val="0"/>
          <w:snapToGrid/>
          <w:spacing w:val="0"/>
          <w:w w:val="100"/>
          <w:sz w:val="32"/>
          <w:szCs w:val="15"/>
          <w:u w:val="none"/>
          <w:lang w:val="en-US" w:eastAsia="zh-CN"/>
        </w:rPr>
      </w:pPr>
      <w:r>
        <w:rPr>
          <w:rFonts w:hint="eastAsia" w:ascii="Times New Roman" w:hAnsi="仿宋_GB2312" w:eastAsia="仿宋_GB2312" w:cs="仿宋_GB2312"/>
          <w:b w:val="0"/>
          <w:i w:val="0"/>
          <w:snapToGrid/>
          <w:spacing w:val="0"/>
          <w:w w:val="100"/>
          <w:sz w:val="32"/>
          <w:szCs w:val="15"/>
          <w:u w:val="none"/>
          <w:lang w:val="en-US" w:eastAsia="zh-CN"/>
        </w:rPr>
        <w:t>拟用土地性质为集体建设用地，须产权明晰并已经依法办理土地所有权登记；</w:t>
      </w:r>
      <w:ins w:id="52" w:author="陈海琛" w:date="2026-03-26T11:47:01Z">
        <w:r>
          <w:rPr>
            <w:rFonts w:hint="eastAsia" w:ascii="Times New Roman" w:hAnsi="仿宋_GB2312" w:eastAsia="仿宋_GB2312" w:cs="仿宋_GB2312"/>
            <w:b w:val="0"/>
            <w:i w:val="0"/>
            <w:snapToGrid/>
            <w:spacing w:val="0"/>
            <w:w w:val="100"/>
            <w:sz w:val="32"/>
            <w:szCs w:val="15"/>
            <w:u w:val="none"/>
            <w:lang w:val="en-US" w:eastAsia="zh-CN"/>
          </w:rPr>
          <w:t>属存量集体建设用地的须依法办理集体建设用地使用权登记，其中符合《广东省自然资源厅 广东省农业农村厅关于妥善处理农村不动产登记历史遗留问题的若干意见》（粤自然资规字〔2025〕5号）“三、处理原则”第（六）项中规定情形的，可按该规定办理权属登记手续</w:t>
        </w:r>
      </w:ins>
      <w:r>
        <w:rPr>
          <w:rFonts w:hint="eastAsia" w:ascii="Times New Roman" w:hAnsi="仿宋_GB2312" w:eastAsia="仿宋_GB2312" w:cs="仿宋_GB2312"/>
          <w:b w:val="0"/>
          <w:i w:val="0"/>
          <w:snapToGrid/>
          <w:spacing w:val="0"/>
          <w:w w:val="100"/>
          <w:sz w:val="32"/>
          <w:szCs w:val="15"/>
          <w:u w:val="none"/>
          <w:lang w:val="en-US" w:eastAsia="zh-CN"/>
        </w:rPr>
        <w:t>；</w:t>
      </w:r>
      <w:ins w:id="53" w:author="陈海琛" w:date="2026-03-16T17:52:00Z">
        <w:r>
          <w:rPr>
            <w:rFonts w:hint="eastAsia" w:ascii="Times New Roman" w:hAnsi="仿宋_GB2312" w:eastAsia="仿宋_GB2312" w:cs="仿宋_GB2312"/>
            <w:sz w:val="32"/>
            <w:szCs w:val="15"/>
            <w:u w:val="none"/>
            <w:rPrChange w:id="54" w:author="陈海琛" w:date="2026-03-26T11:41:54Z">
              <w:rPr>
                <w:rFonts w:hint="eastAsia" w:ascii="微软雅黑" w:hAnsi="微软雅黑" w:eastAsia="微软雅黑"/>
                <w:sz w:val="24"/>
                <w:szCs w:val="24"/>
              </w:rPr>
            </w:rPrChange>
          </w:rPr>
          <w:t>涉及占用农用地及未利用地的，应依法办理农用地转用或未利用地转用审批手续</w:t>
        </w:r>
      </w:ins>
      <w:del w:id="55" w:author="陈海琛" w:date="2026-03-16T17:52:00Z">
        <w:r>
          <w:rPr>
            <w:rFonts w:hint="eastAsia" w:ascii="Times New Roman" w:hAnsi="仿宋_GB2312" w:eastAsia="仿宋_GB2312" w:cs="仿宋_GB2312"/>
            <w:b w:val="0"/>
            <w:i w:val="0"/>
            <w:snapToGrid/>
            <w:spacing w:val="0"/>
            <w:w w:val="100"/>
            <w:sz w:val="32"/>
            <w:szCs w:val="15"/>
            <w:u w:val="none"/>
            <w:lang w:val="en-US" w:eastAsia="zh-CN"/>
          </w:rPr>
          <w:delText>涉及占用农用地及未利用地的须依法办理农用地转用审批手续</w:delText>
        </w:r>
      </w:del>
      <w:r>
        <w:rPr>
          <w:rFonts w:hint="eastAsia" w:ascii="Times New Roman" w:hAnsi="仿宋_GB2312" w:eastAsia="仿宋_GB2312" w:cs="仿宋_GB2312"/>
          <w:b w:val="0"/>
          <w:i w:val="0"/>
          <w:snapToGrid/>
          <w:spacing w:val="0"/>
          <w:w w:val="100"/>
          <w:sz w:val="32"/>
          <w:szCs w:val="15"/>
          <w:u w:val="none"/>
          <w:lang w:val="en-US" w:eastAsia="zh-CN"/>
        </w:rPr>
        <w:t>；</w:t>
      </w:r>
    </w:p>
    <w:p w14:paraId="721DB270">
      <w:pPr>
        <w:numPr>
          <w:ilvl w:val="0"/>
          <w:numId w:val="3"/>
        </w:numPr>
        <w:ind w:firstLine="320" w:firstLineChars="100"/>
        <w:jc w:val="left"/>
        <w:rPr>
          <w:rFonts w:hint="eastAsia" w:ascii="Times New Roman" w:hAnsi="仿宋_GB2312" w:eastAsia="仿宋_GB2312" w:cs="仿宋_GB2312"/>
          <w:b w:val="0"/>
          <w:i w:val="0"/>
          <w:snapToGrid/>
          <w:spacing w:val="0"/>
          <w:w w:val="100"/>
          <w:sz w:val="32"/>
          <w:szCs w:val="15"/>
          <w:u w:val="none"/>
          <w:lang w:val="en-US" w:eastAsia="zh-CN"/>
        </w:rPr>
        <w:pPrChange w:id="56" w:author="陈海琛" w:date="2026-03-26T11:41:57Z">
          <w:pPr>
            <w:numPr>
              <w:ilvl w:val="0"/>
              <w:numId w:val="3"/>
            </w:numPr>
            <w:ind w:firstLine="240" w:firstLineChars="100"/>
            <w:jc w:val="left"/>
          </w:pPr>
        </w:pPrChange>
      </w:pPr>
      <w:ins w:id="57" w:author="陈海琛" w:date="2026-03-16T17:52:35Z">
        <w:r>
          <w:rPr>
            <w:rFonts w:hint="eastAsia" w:ascii="Times New Roman" w:hAnsi="仿宋_GB2312" w:eastAsia="仿宋_GB2312" w:cs="仿宋_GB2312"/>
            <w:sz w:val="32"/>
            <w:szCs w:val="15"/>
            <w:u w:val="none"/>
            <w:rPrChange w:id="58" w:author="陈海琛" w:date="2026-03-26T11:41:57Z">
              <w:rPr>
                <w:rFonts w:hint="eastAsia" w:ascii="微软雅黑" w:hAnsi="微软雅黑" w:eastAsia="微软雅黑"/>
                <w:sz w:val="24"/>
                <w:szCs w:val="24"/>
              </w:rPr>
            </w:rPrChange>
          </w:rPr>
          <w:t>符合经依法批准的国</w:t>
        </w:r>
      </w:ins>
      <w:ins w:id="59" w:author="陈海琛" w:date="2026-03-16T17:52:35Z">
        <w:r>
          <w:rPr>
            <w:rFonts w:hint="eastAsia" w:ascii="Times New Roman" w:hAnsi="仿宋_GB2312" w:eastAsia="仿宋_GB2312" w:cs="仿宋_GB2312"/>
            <w:sz w:val="32"/>
            <w:szCs w:val="15"/>
            <w:u w:val="none"/>
            <w:rPrChange w:id="60" w:author="陈海琛" w:date="2026-03-26T11:41:57Z">
              <w:rPr>
                <w:rFonts w:hint="eastAsia" w:ascii="微软雅黑" w:hAnsi="微软雅黑" w:eastAsia="微软雅黑"/>
                <w:sz w:val="24"/>
                <w:szCs w:val="24"/>
              </w:rPr>
            </w:rPrChange>
          </w:rPr>
          <w:t>土空间总体规划、控制性详细规划、村庄规划或乡村地区“通则式”规划管理规定</w:t>
        </w:r>
      </w:ins>
      <w:del w:id="61" w:author="陈海琛" w:date="2026-03-16T17:52:35Z">
        <w:r>
          <w:rPr>
            <w:rFonts w:hint="eastAsia" w:ascii="Times New Roman" w:hAnsi="仿宋_GB2312" w:eastAsia="仿宋_GB2312" w:cs="仿宋_GB2312"/>
            <w:b w:val="0"/>
            <w:i w:val="0"/>
            <w:snapToGrid/>
            <w:spacing w:val="0"/>
            <w:w w:val="100"/>
            <w:sz w:val="32"/>
            <w:szCs w:val="15"/>
            <w:u w:val="none"/>
          </w:rPr>
          <w:delText>符合国土空间规划</w:delText>
        </w:r>
      </w:del>
      <w:r>
        <w:rPr>
          <w:rFonts w:hint="eastAsia" w:ascii="Times New Roman" w:hAnsi="仿宋_GB2312" w:eastAsia="仿宋_GB2312" w:cs="仿宋_GB2312"/>
          <w:b w:val="0"/>
          <w:i w:val="0"/>
          <w:snapToGrid/>
          <w:spacing w:val="0"/>
          <w:w w:val="100"/>
          <w:sz w:val="32"/>
          <w:szCs w:val="15"/>
          <w:u w:val="none"/>
        </w:rPr>
        <w:t>；</w:t>
      </w:r>
    </w:p>
    <w:p w14:paraId="1339D14A">
      <w:pPr>
        <w:numPr>
          <w:ilvl w:val="0"/>
          <w:numId w:val="3"/>
        </w:numPr>
        <w:ind w:firstLine="320" w:firstLineChars="100"/>
        <w:jc w:val="left"/>
        <w:rPr>
          <w:rFonts w:hint="eastAsia" w:ascii="Times New Roman" w:hAnsi="仿宋_GB2312" w:eastAsia="仿宋_GB2312" w:cs="仿宋_GB2312"/>
          <w:b w:val="0"/>
          <w:i w:val="0"/>
          <w:snapToGrid/>
          <w:spacing w:val="0"/>
          <w:w w:val="100"/>
          <w:sz w:val="32"/>
          <w:szCs w:val="15"/>
          <w:u w:val="none"/>
          <w:lang w:val="en-US" w:eastAsia="zh-CN"/>
        </w:rPr>
      </w:pPr>
      <w:ins w:id="62" w:author="陈海琛" w:date="2026-04-13T20:46:30Z">
        <w:r>
          <w:rPr>
            <w:rFonts w:hint="eastAsia" w:ascii="Times New Roman" w:hAnsi="仿宋_GB2312" w:eastAsia="仿宋_GB2312" w:cs="仿宋_GB2312"/>
            <w:b w:val="0"/>
            <w:i w:val="0"/>
            <w:snapToGrid/>
            <w:spacing w:val="0"/>
            <w:w w:val="100"/>
            <w:sz w:val="32"/>
            <w:szCs w:val="15"/>
            <w:u w:val="none"/>
            <w:lang w:val="en-US" w:eastAsia="zh-CN"/>
          </w:rPr>
          <w:t>已办理项目审批或备案手续，取得可行性研究报告批复、核准批复或备案证明等相关文件</w:t>
        </w:r>
      </w:ins>
      <w:del w:id="63" w:author="陈海琛" w:date="2026-04-13T20:46:30Z">
        <w:r>
          <w:rPr>
            <w:rFonts w:hint="eastAsia" w:ascii="Times New Roman" w:hAnsi="仿宋_GB2312" w:eastAsia="仿宋_GB2312" w:cs="仿宋_GB2312"/>
            <w:b w:val="0"/>
            <w:i w:val="0"/>
            <w:snapToGrid/>
            <w:spacing w:val="0"/>
            <w:w w:val="100"/>
            <w:sz w:val="32"/>
            <w:szCs w:val="15"/>
            <w:u w:val="none"/>
            <w:lang w:val="en-US" w:eastAsia="zh-CN"/>
          </w:rPr>
          <w:delText>取得项目审批（批复、核准、备案）文件</w:delText>
        </w:r>
      </w:del>
      <w:r>
        <w:rPr>
          <w:rFonts w:hint="eastAsia" w:ascii="Times New Roman" w:hAnsi="仿宋_GB2312" w:eastAsia="仿宋_GB2312" w:cs="仿宋_GB2312"/>
          <w:b w:val="0"/>
          <w:i w:val="0"/>
          <w:snapToGrid/>
          <w:spacing w:val="0"/>
          <w:w w:val="100"/>
          <w:sz w:val="32"/>
          <w:szCs w:val="15"/>
          <w:u w:val="none"/>
          <w:lang w:val="en-US" w:eastAsia="zh-CN"/>
        </w:rPr>
        <w:t>；</w:t>
      </w:r>
    </w:p>
    <w:p w14:paraId="518198B5">
      <w:pPr>
        <w:numPr>
          <w:ilvl w:val="0"/>
          <w:numId w:val="2"/>
        </w:numPr>
        <w:ind w:left="640" w:leftChars="0" w:firstLine="0" w:firstLineChars="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审批流程</w:t>
      </w:r>
    </w:p>
    <w:p w14:paraId="6610E677">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right="0" w:rightChars="0" w:firstLine="320" w:firstLineChars="100"/>
        <w:jc w:val="both"/>
        <w:textAlignment w:val="baseline"/>
        <w:outlineLvl w:val="9"/>
        <w:rPr>
          <w:rFonts w:hint="eastAsia" w:ascii="Times New Roman" w:hAnsi="仿宋_GB2312" w:eastAsia="仿宋_GB2312" w:cs="仿宋_GB2312"/>
          <w:b w:val="0"/>
          <w:bCs w:val="0"/>
          <w:i w:val="0"/>
          <w:snapToGrid/>
          <w:spacing w:val="0"/>
          <w:w w:val="100"/>
          <w:sz w:val="32"/>
          <w:szCs w:val="15"/>
          <w:u w:val="none"/>
          <w:lang w:val="en-US" w:eastAsia="zh-CN"/>
        </w:rPr>
      </w:pP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b/>
          <w:bCs/>
          <w:sz w:val="32"/>
          <w:szCs w:val="32"/>
          <w:lang w:val="en-US" w:eastAsia="zh-CN"/>
        </w:rPr>
        <w:t>项目立项。</w:t>
      </w:r>
      <w:ins w:id="64" w:author="陈海琛" w:date="2026-04-13T20:46:38Z">
        <w:r>
          <w:rPr>
            <w:rFonts w:hint="eastAsia" w:ascii="Times New Roman" w:hAnsi="仿宋_GB2312" w:eastAsia="仿宋_GB2312" w:cs="仿宋_GB2312"/>
            <w:b w:val="0"/>
            <w:i w:val="0"/>
            <w:snapToGrid/>
            <w:spacing w:val="0"/>
            <w:w w:val="100"/>
            <w:sz w:val="32"/>
            <w:szCs w:val="15"/>
            <w:u w:val="none"/>
          </w:rPr>
          <w:t>申请主体到投资主管部门或其他有关部门办理项目审批或备案手续，取得可行性研究报告批复、核准批复或备案证明等相关文件</w:t>
        </w:r>
      </w:ins>
      <w:del w:id="65" w:author="陈海琛" w:date="2026-04-13T20:46:38Z">
        <w:r>
          <w:rPr>
            <w:rFonts w:hint="eastAsia" w:ascii="Times New Roman" w:hAnsi="仿宋_GB2312" w:eastAsia="仿宋_GB2312" w:cs="仿宋_GB2312"/>
            <w:b w:val="0"/>
            <w:i w:val="0"/>
            <w:snapToGrid/>
            <w:spacing w:val="0"/>
            <w:w w:val="100"/>
            <w:sz w:val="32"/>
            <w:szCs w:val="15"/>
            <w:u w:val="none"/>
          </w:rPr>
          <w:delText>申请主体到发改部门或相关职能部门办理建设项目立项手续，取得项目审批（批复、核准、备案）文件。</w:delText>
        </w:r>
      </w:del>
    </w:p>
    <w:p w14:paraId="448002E7">
      <w:pPr>
        <w:numPr>
          <w:ilvl w:val="0"/>
          <w:numId w:val="0"/>
        </w:numPr>
        <w:ind w:firstLine="310" w:firstLineChars="100"/>
        <w:jc w:val="left"/>
        <w:rPr>
          <w:rFonts w:hint="eastAsia" w:ascii="仿宋_GB2312" w:hAnsi="宋体" w:eastAsia="仿宋_GB2312" w:cs="仿宋_GB2312"/>
          <w:b w:val="0"/>
          <w:bCs w:val="0"/>
          <w:color w:val="000000"/>
          <w:sz w:val="31"/>
          <w:szCs w:val="31"/>
          <w:lang w:val="en-US" w:eastAsia="zh-CN"/>
        </w:rPr>
      </w:pPr>
      <w:r>
        <w:rPr>
          <w:rFonts w:hint="eastAsia" w:ascii="仿宋_GB2312" w:hAnsi="宋体" w:eastAsia="仿宋_GB2312" w:cs="仿宋_GB2312"/>
          <w:b w:val="0"/>
          <w:bCs w:val="0"/>
          <w:color w:val="000000"/>
          <w:kern w:val="2"/>
          <w:sz w:val="31"/>
          <w:szCs w:val="31"/>
          <w:lang w:val="en-US" w:eastAsia="zh-CN" w:bidi="ar-SA"/>
        </w:rPr>
        <w:t>（二）</w:t>
      </w:r>
      <w:r>
        <w:rPr>
          <w:rFonts w:hint="eastAsia" w:ascii="仿宋_GB2312" w:hAnsi="仿宋_GB2312" w:eastAsia="仿宋_GB2312" w:cs="仿宋_GB2312"/>
          <w:b/>
          <w:bCs/>
          <w:sz w:val="32"/>
          <w:szCs w:val="32"/>
          <w:lang w:val="en-US" w:eastAsia="zh-CN"/>
        </w:rPr>
        <w:t>用地申请。</w:t>
      </w:r>
      <w:r>
        <w:rPr>
          <w:rFonts w:hint="eastAsia" w:ascii="仿宋_GB2312" w:hAnsi="仿宋_GB2312" w:eastAsia="仿宋_GB2312" w:cs="仿宋_GB2312"/>
          <w:b w:val="0"/>
          <w:bCs w:val="0"/>
          <w:sz w:val="32"/>
          <w:szCs w:val="32"/>
          <w:lang w:val="en-US" w:eastAsia="zh-CN"/>
        </w:rPr>
        <w:t>申请主体编制用地申请方案，</w:t>
      </w:r>
      <w:ins w:id="66" w:author="陈海琛" w:date="2026-04-17T15:28:31Z">
        <w:r>
          <w:rPr>
            <w:rFonts w:hint="eastAsia" w:ascii="仿宋_GB2312" w:hAnsi="微软雅黑" w:eastAsia="仿宋_GB2312" w:cs="仿宋_GB2312"/>
            <w:bCs/>
            <w:i w:val="0"/>
            <w:iCs w:val="0"/>
            <w:caps w:val="0"/>
            <w:snapToGrid w:val="0"/>
            <w:color w:val="auto"/>
            <w:spacing w:val="0"/>
            <w:kern w:val="0"/>
            <w:sz w:val="32"/>
            <w:szCs w:val="32"/>
            <w:shd w:val="clear" w:fill="FFFFFF"/>
            <w:lang w:val="en-US" w:eastAsia="zh-CN" w:bidi="ar"/>
          </w:rPr>
          <w:t>经本集体经济组织成员(代表)大会表决同意</w:t>
        </w:r>
      </w:ins>
      <w:del w:id="67" w:author="陈海琛" w:date="2026-04-13T20:47:13Z">
        <w:r>
          <w:rPr>
            <w:rFonts w:hint="eastAsia" w:ascii="仿宋_GB2312" w:hAnsi="微软雅黑" w:eastAsia="仿宋_GB2312" w:cs="仿宋_GB2312"/>
            <w:bCs/>
            <w:i w:val="0"/>
            <w:iCs w:val="0"/>
            <w:caps w:val="0"/>
            <w:snapToGrid w:val="0"/>
            <w:color w:val="auto"/>
            <w:spacing w:val="0"/>
            <w:kern w:val="0"/>
            <w:sz w:val="32"/>
            <w:szCs w:val="32"/>
            <w:shd w:val="clear" w:fill="FFFFFF"/>
            <w:lang w:val="en-US" w:eastAsia="zh-CN" w:bidi="ar"/>
          </w:rPr>
          <w:delText>经本集体经济组织成员的村民会议三分之二以上成员或者三分之二以上的村民代表同意并出具书面意见</w:delText>
        </w:r>
      </w:del>
      <w:ins w:id="68" w:author="陈海琛" w:date="2026-03-16T17:53:08Z">
        <w:r>
          <w:rPr>
            <w:rFonts w:hint="eastAsia" w:ascii="仿宋_GB2312" w:hAnsi="微软雅黑" w:eastAsia="仿宋_GB2312" w:cs="仿宋_GB2312"/>
            <w:bCs/>
            <w:i w:val="0"/>
            <w:iCs w:val="0"/>
            <w:caps w:val="0"/>
            <w:snapToGrid w:val="0"/>
            <w:color w:val="auto"/>
            <w:spacing w:val="0"/>
            <w:kern w:val="0"/>
            <w:sz w:val="32"/>
            <w:szCs w:val="32"/>
            <w:shd w:val="clear" w:fill="FFFFFF"/>
            <w:lang w:val="en-US" w:eastAsia="zh-CN" w:bidi="ar"/>
          </w:rPr>
          <w:t>，</w:t>
        </w:r>
      </w:ins>
      <w:ins w:id="69" w:author="陈海琛" w:date="2026-03-16T17:53:11Z">
        <w:r>
          <w:rPr>
            <w:rFonts w:hint="eastAsia" w:ascii="仿宋_GB2312" w:hAnsi="微软雅黑" w:eastAsia="仿宋_GB2312" w:cs="仿宋_GB2312"/>
            <w:bCs/>
            <w:i w:val="0"/>
            <w:iCs w:val="0"/>
            <w:caps w:val="0"/>
            <w:snapToGrid w:val="0"/>
            <w:color w:val="auto"/>
            <w:spacing w:val="0"/>
            <w:kern w:val="0"/>
            <w:sz w:val="32"/>
            <w:szCs w:val="32"/>
            <w:shd w:val="clear" w:fill="FFFFFF"/>
            <w:lang w:val="en-US" w:eastAsia="zh-CN" w:bidi="ar"/>
          </w:rPr>
          <w:t>并</w:t>
        </w:r>
      </w:ins>
      <w:ins w:id="70" w:author="陈海琛" w:date="2026-03-16T17:53:12Z">
        <w:r>
          <w:rPr>
            <w:rFonts w:hint="eastAsia" w:ascii="仿宋_GB2312" w:hAnsi="微软雅黑" w:eastAsia="仿宋_GB2312" w:cs="仿宋_GB2312"/>
            <w:bCs/>
            <w:i w:val="0"/>
            <w:iCs w:val="0"/>
            <w:caps w:val="0"/>
            <w:snapToGrid w:val="0"/>
            <w:color w:val="auto"/>
            <w:spacing w:val="0"/>
            <w:kern w:val="0"/>
            <w:sz w:val="32"/>
            <w:szCs w:val="32"/>
            <w:shd w:val="clear" w:fill="FFFFFF"/>
            <w:lang w:val="en-US" w:eastAsia="zh-CN" w:bidi="ar"/>
          </w:rPr>
          <w:t>在</w:t>
        </w:r>
      </w:ins>
      <w:ins w:id="71" w:author="陈海琛" w:date="2026-03-16T17:53:14Z">
        <w:r>
          <w:rPr>
            <w:rFonts w:hint="eastAsia" w:ascii="仿宋_GB2312" w:hAnsi="微软雅黑" w:eastAsia="仿宋_GB2312" w:cs="仿宋_GB2312"/>
            <w:bCs/>
            <w:i w:val="0"/>
            <w:iCs w:val="0"/>
            <w:caps w:val="0"/>
            <w:snapToGrid w:val="0"/>
            <w:color w:val="auto"/>
            <w:spacing w:val="0"/>
            <w:kern w:val="0"/>
            <w:sz w:val="32"/>
            <w:szCs w:val="32"/>
            <w:shd w:val="clear" w:fill="FFFFFF"/>
            <w:lang w:val="en-US" w:eastAsia="zh-CN" w:bidi="ar"/>
          </w:rPr>
          <w:t>村集体</w:t>
        </w:r>
      </w:ins>
      <w:ins w:id="72" w:author="陈海琛" w:date="2026-03-16T17:53:16Z">
        <w:r>
          <w:rPr>
            <w:rFonts w:hint="eastAsia" w:ascii="仿宋_GB2312" w:hAnsi="微软雅黑" w:eastAsia="仿宋_GB2312" w:cs="仿宋_GB2312"/>
            <w:bCs/>
            <w:i w:val="0"/>
            <w:iCs w:val="0"/>
            <w:caps w:val="0"/>
            <w:snapToGrid w:val="0"/>
            <w:color w:val="auto"/>
            <w:spacing w:val="0"/>
            <w:kern w:val="0"/>
            <w:sz w:val="32"/>
            <w:szCs w:val="32"/>
            <w:shd w:val="clear" w:fill="FFFFFF"/>
            <w:lang w:val="en-US" w:eastAsia="zh-CN" w:bidi="ar"/>
          </w:rPr>
          <w:t>范围内</w:t>
        </w:r>
      </w:ins>
      <w:ins w:id="73" w:author="陈海琛" w:date="2026-03-16T17:53:17Z">
        <w:r>
          <w:rPr>
            <w:rFonts w:hint="eastAsia" w:ascii="仿宋_GB2312" w:hAnsi="微软雅黑" w:eastAsia="仿宋_GB2312" w:cs="仿宋_GB2312"/>
            <w:bCs/>
            <w:i w:val="0"/>
            <w:iCs w:val="0"/>
            <w:caps w:val="0"/>
            <w:snapToGrid w:val="0"/>
            <w:color w:val="auto"/>
            <w:spacing w:val="0"/>
            <w:kern w:val="0"/>
            <w:sz w:val="32"/>
            <w:szCs w:val="32"/>
            <w:shd w:val="clear" w:fill="FFFFFF"/>
            <w:lang w:val="en-US" w:eastAsia="zh-CN" w:bidi="ar"/>
          </w:rPr>
          <w:t>公示</w:t>
        </w:r>
      </w:ins>
      <w:ins w:id="74" w:author="陈海琛" w:date="2026-03-16T17:53:23Z">
        <w:r>
          <w:rPr>
            <w:rFonts w:hint="eastAsia" w:ascii="仿宋_GB2312" w:hAnsi="微软雅黑" w:eastAsia="仿宋_GB2312" w:cs="仿宋_GB2312"/>
            <w:bCs/>
            <w:i w:val="0"/>
            <w:iCs w:val="0"/>
            <w:caps w:val="0"/>
            <w:snapToGrid w:val="0"/>
            <w:color w:val="auto"/>
            <w:spacing w:val="0"/>
            <w:kern w:val="0"/>
            <w:sz w:val="32"/>
            <w:szCs w:val="32"/>
            <w:shd w:val="clear" w:fill="FFFFFF"/>
            <w:lang w:val="en-US" w:eastAsia="zh-CN" w:bidi="ar"/>
          </w:rPr>
          <w:t>十天</w:t>
        </w:r>
      </w:ins>
      <w:ins w:id="75" w:author="陈海琛" w:date="2026-03-16T17:53:28Z">
        <w:r>
          <w:rPr>
            <w:rFonts w:hint="eastAsia" w:ascii="仿宋_GB2312" w:hAnsi="微软雅黑" w:eastAsia="仿宋_GB2312" w:cs="仿宋_GB2312"/>
            <w:bCs/>
            <w:i w:val="0"/>
            <w:iCs w:val="0"/>
            <w:caps w:val="0"/>
            <w:snapToGrid w:val="0"/>
            <w:color w:val="auto"/>
            <w:spacing w:val="0"/>
            <w:kern w:val="0"/>
            <w:sz w:val="32"/>
            <w:szCs w:val="32"/>
            <w:shd w:val="clear" w:fill="FFFFFF"/>
            <w:lang w:val="en-US" w:eastAsia="zh-CN" w:bidi="ar"/>
          </w:rPr>
          <w:t>无异议后</w:t>
        </w:r>
      </w:ins>
      <w:del w:id="76" w:author="陈海琛" w:date="2026-03-16T17:53:06Z">
        <w:r>
          <w:rPr>
            <w:rFonts w:ascii="仿宋_GB2312" w:hAnsi="宋体" w:eastAsia="仿宋_GB2312" w:cs="仿宋_GB2312"/>
            <w:b w:val="0"/>
            <w:bCs w:val="0"/>
            <w:color w:val="000000"/>
            <w:sz w:val="31"/>
            <w:szCs w:val="31"/>
          </w:rPr>
          <w:delText>后</w:delText>
        </w:r>
      </w:del>
      <w:r>
        <w:rPr>
          <w:rFonts w:ascii="仿宋_GB2312" w:hAnsi="宋体" w:eastAsia="仿宋_GB2312" w:cs="仿宋_GB2312"/>
          <w:b w:val="0"/>
          <w:bCs w:val="0"/>
          <w:color w:val="000000"/>
          <w:sz w:val="31"/>
          <w:szCs w:val="31"/>
        </w:rPr>
        <w:t>，</w:t>
      </w:r>
      <w:r>
        <w:rPr>
          <w:rFonts w:hint="eastAsia" w:ascii="仿宋_GB2312" w:hAnsi="宋体" w:eastAsia="仿宋_GB2312" w:cs="仿宋_GB2312"/>
          <w:b w:val="0"/>
          <w:bCs w:val="0"/>
          <w:color w:val="000000"/>
          <w:sz w:val="31"/>
          <w:szCs w:val="31"/>
          <w:lang w:val="en-US" w:eastAsia="zh-CN"/>
        </w:rPr>
        <w:t>向属地镇（街道）政府提交用地申请及相关材料。</w:t>
      </w:r>
    </w:p>
    <w:p w14:paraId="3B892490">
      <w:pPr>
        <w:numPr>
          <w:ilvl w:val="0"/>
          <w:numId w:val="0"/>
        </w:numPr>
        <w:ind w:firstLine="321" w:firstLineChars="100"/>
        <w:jc w:val="left"/>
        <w:rPr>
          <w:rFonts w:hint="eastAsia" w:ascii="仿宋_GB2312" w:hAnsi="微软雅黑" w:eastAsia="仿宋_GB2312" w:cs="仿宋_GB2312"/>
          <w:bCs/>
          <w:i w:val="0"/>
          <w:iCs w:val="0"/>
          <w:caps w:val="0"/>
          <w:snapToGrid w:val="0"/>
          <w:color w:val="auto"/>
          <w:spacing w:val="0"/>
          <w:kern w:val="0"/>
          <w:sz w:val="32"/>
          <w:szCs w:val="32"/>
          <w:shd w:val="clear" w:fill="FFFFFF"/>
          <w:lang w:val="en-US" w:eastAsia="zh-CN" w:bidi="ar"/>
        </w:rPr>
      </w:pPr>
      <w:r>
        <w:rPr>
          <w:rFonts w:hint="eastAsia" w:ascii="仿宋_GB2312" w:hAnsi="仿宋_GB2312" w:eastAsia="仿宋_GB2312" w:cs="仿宋_GB2312"/>
          <w:b/>
          <w:bCs/>
          <w:kern w:val="2"/>
          <w:sz w:val="32"/>
          <w:szCs w:val="32"/>
          <w:lang w:val="en-US" w:eastAsia="zh-CN" w:bidi="ar-SA"/>
        </w:rPr>
        <w:t>（三）</w:t>
      </w:r>
      <w:r>
        <w:rPr>
          <w:rFonts w:hint="eastAsia" w:ascii="仿宋_GB2312" w:hAnsi="仿宋_GB2312" w:eastAsia="仿宋_GB2312" w:cs="仿宋_GB2312"/>
          <w:b/>
          <w:bCs/>
          <w:sz w:val="32"/>
          <w:szCs w:val="32"/>
          <w:lang w:val="en-US" w:eastAsia="zh-CN"/>
        </w:rPr>
        <w:t>项目初审。</w:t>
      </w:r>
      <w:r>
        <w:rPr>
          <w:rFonts w:hint="eastAsia" w:ascii="仿宋_GB2312" w:hAnsi="宋体" w:eastAsia="仿宋_GB2312" w:cs="仿宋_GB2312"/>
          <w:b w:val="0"/>
          <w:bCs w:val="0"/>
          <w:color w:val="000000"/>
          <w:sz w:val="31"/>
          <w:szCs w:val="31"/>
          <w:lang w:val="en-US" w:eastAsia="zh-CN"/>
        </w:rPr>
        <w:t>属地镇（街道）政府对</w:t>
      </w:r>
      <w:r>
        <w:rPr>
          <w:rFonts w:hint="eastAsia" w:ascii="仿宋_GB2312" w:hAnsi="微软雅黑" w:eastAsia="仿宋_GB2312" w:cs="仿宋_GB2312"/>
          <w:bCs/>
          <w:i w:val="0"/>
          <w:iCs w:val="0"/>
          <w:caps w:val="0"/>
          <w:snapToGrid w:val="0"/>
          <w:color w:val="auto"/>
          <w:spacing w:val="0"/>
          <w:kern w:val="0"/>
          <w:sz w:val="32"/>
          <w:szCs w:val="32"/>
          <w:shd w:val="clear" w:fill="FFFFFF"/>
          <w:lang w:val="en-US" w:eastAsia="zh-CN" w:bidi="ar"/>
        </w:rPr>
        <w:t>宗地使用现状、权属状况，用地风险性、项目审批文件等进行审查并出具意见后，</w:t>
      </w:r>
      <w:ins w:id="77" w:author="陈海琛" w:date="2026-03-26T11:48:03Z">
        <w:r>
          <w:rPr>
            <w:rFonts w:hint="eastAsia" w:ascii="仿宋_GB2312" w:hAnsi="微软雅黑" w:eastAsia="仿宋_GB2312" w:cs="仿宋_GB2312"/>
            <w:bCs/>
            <w:i w:val="0"/>
            <w:iCs w:val="0"/>
            <w:caps w:val="0"/>
            <w:snapToGrid w:val="0"/>
            <w:color w:val="auto"/>
            <w:spacing w:val="0"/>
            <w:kern w:val="0"/>
            <w:sz w:val="32"/>
            <w:szCs w:val="32"/>
            <w:shd w:val="clear" w:fill="FFFFFF"/>
            <w:lang w:val="en-US" w:eastAsia="zh-CN" w:bidi="ar"/>
          </w:rPr>
          <w:t>向区自然资源主管部门提出申请</w:t>
        </w:r>
      </w:ins>
      <w:r>
        <w:rPr>
          <w:rFonts w:hint="eastAsia" w:ascii="仿宋_GB2312" w:hAnsi="微软雅黑" w:eastAsia="仿宋_GB2312" w:cs="仿宋_GB2312"/>
          <w:bCs/>
          <w:i w:val="0"/>
          <w:iCs w:val="0"/>
          <w:caps w:val="0"/>
          <w:snapToGrid w:val="0"/>
          <w:color w:val="auto"/>
          <w:spacing w:val="0"/>
          <w:kern w:val="0"/>
          <w:sz w:val="32"/>
          <w:szCs w:val="32"/>
          <w:shd w:val="clear" w:fill="FFFFFF"/>
          <w:lang w:val="en-US" w:eastAsia="zh-CN" w:bidi="ar"/>
        </w:rPr>
        <w:t>。</w:t>
      </w:r>
    </w:p>
    <w:p w14:paraId="2C33ED96">
      <w:pPr>
        <w:numPr>
          <w:ilvl w:val="0"/>
          <w:numId w:val="0"/>
        </w:numPr>
        <w:ind w:firstLine="321" w:firstLineChars="100"/>
        <w:jc w:val="left"/>
        <w:rPr>
          <w:rFonts w:hint="eastAsia" w:ascii="Times New Roman" w:hAnsi="仿宋_GB2312" w:eastAsia="仿宋_GB2312" w:cs="仿宋_GB2312"/>
          <w:b w:val="0"/>
          <w:i w:val="0"/>
          <w:snapToGrid/>
          <w:spacing w:val="0"/>
          <w:w w:val="100"/>
          <w:sz w:val="32"/>
          <w:szCs w:val="15"/>
          <w:u w:val="none"/>
          <w:lang w:eastAsia="zh-CN"/>
        </w:rPr>
      </w:pPr>
      <w:r>
        <w:rPr>
          <w:rFonts w:hint="eastAsia" w:ascii="仿宋_GB2312" w:hAnsi="微软雅黑" w:eastAsia="仿宋_GB2312" w:cs="仿宋_GB2312"/>
          <w:b/>
          <w:bCs w:val="0"/>
          <w:i w:val="0"/>
          <w:iCs w:val="0"/>
          <w:caps w:val="0"/>
          <w:snapToGrid w:val="0"/>
          <w:color w:val="auto"/>
          <w:spacing w:val="0"/>
          <w:kern w:val="0"/>
          <w:sz w:val="32"/>
          <w:szCs w:val="32"/>
          <w:shd w:val="clear" w:fill="FFFFFF"/>
          <w:lang w:val="en-US" w:eastAsia="zh-CN" w:bidi="ar"/>
        </w:rPr>
        <w:t>（四）项目审批。</w:t>
      </w:r>
      <w:ins w:id="78" w:author="陈海琛" w:date="2026-04-17T16:46:43Z">
        <w:r>
          <w:rPr>
            <w:rFonts w:hint="eastAsia" w:ascii="仿宋_GB2312" w:hAnsi="微软雅黑" w:eastAsia="仿宋_GB2312" w:cs="仿宋_GB2312"/>
            <w:b w:val="0"/>
            <w:bCs/>
            <w:i w:val="0"/>
            <w:iCs w:val="0"/>
            <w:caps w:val="0"/>
            <w:snapToGrid w:val="0"/>
            <w:color w:val="auto"/>
            <w:spacing w:val="0"/>
            <w:kern w:val="0"/>
            <w:sz w:val="32"/>
            <w:szCs w:val="32"/>
            <w:shd w:val="clear" w:fill="FFFFFF"/>
            <w:lang w:val="en-US" w:eastAsia="zh-CN" w:bidi="ar"/>
            <w:rPrChange w:id="79" w:author="陈海琛" w:date="2026-04-17T16:50:02Z">
              <w:rPr>
                <w:rFonts w:hint="eastAsia" w:ascii="仿宋_GB2312" w:hAnsi="微软雅黑" w:eastAsia="仿宋_GB2312" w:cs="仿宋_GB2312"/>
                <w:b/>
                <w:bCs w:val="0"/>
                <w:i w:val="0"/>
                <w:iCs w:val="0"/>
                <w:caps w:val="0"/>
                <w:snapToGrid w:val="0"/>
                <w:color w:val="auto"/>
                <w:spacing w:val="0"/>
                <w:kern w:val="0"/>
                <w:sz w:val="32"/>
                <w:szCs w:val="32"/>
                <w:shd w:val="clear" w:fill="FFFFFF"/>
                <w:lang w:val="en-US" w:eastAsia="zh-CN" w:bidi="ar"/>
              </w:rPr>
            </w:rPrChange>
          </w:rPr>
          <w:t>用地位于城镇开发边界内的，</w:t>
        </w:r>
      </w:ins>
      <w:ins w:id="80" w:author="陈海琛" w:date="2026-04-17T16:46:48Z">
        <w:r>
          <w:rPr>
            <w:rFonts w:hint="eastAsia" w:ascii="仿宋_GB2312" w:hAnsi="微软雅黑" w:eastAsia="仿宋_GB2312" w:cs="仿宋_GB2312"/>
            <w:b w:val="0"/>
            <w:bCs/>
            <w:i w:val="0"/>
            <w:iCs w:val="0"/>
            <w:caps w:val="0"/>
            <w:snapToGrid w:val="0"/>
            <w:color w:val="auto"/>
            <w:spacing w:val="0"/>
            <w:kern w:val="0"/>
            <w:sz w:val="32"/>
            <w:szCs w:val="32"/>
            <w:shd w:val="clear" w:fill="FFFFFF"/>
            <w:lang w:val="en-US" w:eastAsia="zh-CN" w:bidi="ar"/>
            <w:rPrChange w:id="81" w:author="陈海琛" w:date="2026-04-17T16:50:02Z">
              <w:rPr>
                <w:rFonts w:hint="eastAsia" w:ascii="仿宋_GB2312" w:hAnsi="微软雅黑" w:eastAsia="仿宋_GB2312" w:cs="仿宋_GB2312"/>
                <w:b/>
                <w:bCs w:val="0"/>
                <w:i w:val="0"/>
                <w:iCs w:val="0"/>
                <w:caps w:val="0"/>
                <w:snapToGrid w:val="0"/>
                <w:color w:val="auto"/>
                <w:spacing w:val="0"/>
                <w:kern w:val="0"/>
                <w:sz w:val="32"/>
                <w:szCs w:val="32"/>
                <w:shd w:val="clear" w:fill="FFFFFF"/>
                <w:lang w:val="en-US" w:eastAsia="zh-CN" w:bidi="ar"/>
              </w:rPr>
            </w:rPrChange>
          </w:rPr>
          <w:t>由</w:t>
        </w:r>
      </w:ins>
      <w:ins w:id="82" w:author="陈海琛" w:date="2026-04-17T16:47:38Z">
        <w:r>
          <w:rPr>
            <w:rFonts w:hint="eastAsia" w:ascii="仿宋_GB2312" w:hAnsi="微软雅黑" w:eastAsia="仿宋_GB2312" w:cs="仿宋_GB2312"/>
            <w:b w:val="0"/>
            <w:bCs/>
            <w:i w:val="0"/>
            <w:iCs w:val="0"/>
            <w:caps w:val="0"/>
            <w:snapToGrid w:val="0"/>
            <w:color w:val="auto"/>
            <w:spacing w:val="0"/>
            <w:kern w:val="0"/>
            <w:sz w:val="32"/>
            <w:szCs w:val="32"/>
            <w:shd w:val="clear" w:fill="FFFFFF"/>
            <w:lang w:val="en-US" w:eastAsia="zh-CN" w:bidi="ar"/>
            <w:rPrChange w:id="83" w:author="陈海琛" w:date="2026-04-17T16:50:02Z">
              <w:rPr>
                <w:rFonts w:hint="eastAsia" w:ascii="仿宋_GB2312" w:hAnsi="微软雅黑" w:eastAsia="仿宋_GB2312" w:cs="仿宋_GB2312"/>
                <w:b/>
                <w:bCs w:val="0"/>
                <w:i w:val="0"/>
                <w:iCs w:val="0"/>
                <w:caps w:val="0"/>
                <w:snapToGrid w:val="0"/>
                <w:color w:val="auto"/>
                <w:spacing w:val="0"/>
                <w:kern w:val="0"/>
                <w:sz w:val="32"/>
                <w:szCs w:val="32"/>
                <w:shd w:val="clear" w:fill="FFFFFF"/>
                <w:lang w:val="en-US" w:eastAsia="zh-CN" w:bidi="ar"/>
              </w:rPr>
            </w:rPrChange>
          </w:rPr>
          <w:t>市</w:t>
        </w:r>
      </w:ins>
      <w:ins w:id="84" w:author="陈海琛" w:date="2026-04-17T16:47:39Z">
        <w:r>
          <w:rPr>
            <w:rFonts w:hint="eastAsia" w:ascii="仿宋_GB2312" w:hAnsi="微软雅黑" w:eastAsia="仿宋_GB2312" w:cs="仿宋_GB2312"/>
            <w:b w:val="0"/>
            <w:bCs/>
            <w:i w:val="0"/>
            <w:iCs w:val="0"/>
            <w:caps w:val="0"/>
            <w:snapToGrid w:val="0"/>
            <w:color w:val="auto"/>
            <w:spacing w:val="0"/>
            <w:kern w:val="0"/>
            <w:sz w:val="32"/>
            <w:szCs w:val="32"/>
            <w:shd w:val="clear" w:fill="FFFFFF"/>
            <w:lang w:val="en-US" w:eastAsia="zh-CN" w:bidi="ar"/>
            <w:rPrChange w:id="85" w:author="陈海琛" w:date="2026-04-17T16:50:02Z">
              <w:rPr>
                <w:rFonts w:hint="eastAsia" w:ascii="仿宋_GB2312" w:hAnsi="微软雅黑" w:eastAsia="仿宋_GB2312" w:cs="仿宋_GB2312"/>
                <w:b/>
                <w:bCs w:val="0"/>
                <w:i w:val="0"/>
                <w:iCs w:val="0"/>
                <w:caps w:val="0"/>
                <w:snapToGrid w:val="0"/>
                <w:color w:val="auto"/>
                <w:spacing w:val="0"/>
                <w:kern w:val="0"/>
                <w:sz w:val="32"/>
                <w:szCs w:val="32"/>
                <w:shd w:val="clear" w:fill="FFFFFF"/>
                <w:lang w:val="en-US" w:eastAsia="zh-CN" w:bidi="ar"/>
              </w:rPr>
            </w:rPrChange>
          </w:rPr>
          <w:t>自然</w:t>
        </w:r>
      </w:ins>
      <w:ins w:id="86" w:author="陈海琛" w:date="2026-04-17T16:47:40Z">
        <w:r>
          <w:rPr>
            <w:rFonts w:hint="eastAsia" w:ascii="仿宋_GB2312" w:hAnsi="微软雅黑" w:eastAsia="仿宋_GB2312" w:cs="仿宋_GB2312"/>
            <w:b w:val="0"/>
            <w:bCs/>
            <w:i w:val="0"/>
            <w:iCs w:val="0"/>
            <w:caps w:val="0"/>
            <w:snapToGrid w:val="0"/>
            <w:color w:val="auto"/>
            <w:spacing w:val="0"/>
            <w:kern w:val="0"/>
            <w:sz w:val="32"/>
            <w:szCs w:val="32"/>
            <w:shd w:val="clear" w:fill="FFFFFF"/>
            <w:lang w:val="en-US" w:eastAsia="zh-CN" w:bidi="ar"/>
            <w:rPrChange w:id="87" w:author="陈海琛" w:date="2026-04-17T16:50:02Z">
              <w:rPr>
                <w:rFonts w:hint="eastAsia" w:ascii="仿宋_GB2312" w:hAnsi="微软雅黑" w:eastAsia="仿宋_GB2312" w:cs="仿宋_GB2312"/>
                <w:b/>
                <w:bCs w:val="0"/>
                <w:i w:val="0"/>
                <w:iCs w:val="0"/>
                <w:caps w:val="0"/>
                <w:snapToGrid w:val="0"/>
                <w:color w:val="auto"/>
                <w:spacing w:val="0"/>
                <w:kern w:val="0"/>
                <w:sz w:val="32"/>
                <w:szCs w:val="32"/>
                <w:shd w:val="clear" w:fill="FFFFFF"/>
                <w:lang w:val="en-US" w:eastAsia="zh-CN" w:bidi="ar"/>
              </w:rPr>
            </w:rPrChange>
          </w:rPr>
          <w:t>资源局</w:t>
        </w:r>
      </w:ins>
      <w:ins w:id="88" w:author="陈海琛" w:date="2026-04-17T16:46:43Z">
        <w:r>
          <w:rPr>
            <w:rFonts w:hint="eastAsia" w:ascii="仿宋_GB2312" w:hAnsi="微软雅黑" w:eastAsia="仿宋_GB2312" w:cs="仿宋_GB2312"/>
            <w:b w:val="0"/>
            <w:bCs/>
            <w:i w:val="0"/>
            <w:iCs w:val="0"/>
            <w:caps w:val="0"/>
            <w:snapToGrid w:val="0"/>
            <w:color w:val="auto"/>
            <w:spacing w:val="0"/>
            <w:kern w:val="0"/>
            <w:sz w:val="32"/>
            <w:szCs w:val="32"/>
            <w:shd w:val="clear" w:fill="FFFFFF"/>
            <w:lang w:val="en-US" w:eastAsia="zh-CN" w:bidi="ar"/>
            <w:rPrChange w:id="89" w:author="陈海琛" w:date="2026-04-17T16:50:02Z">
              <w:rPr>
                <w:rFonts w:hint="eastAsia" w:ascii="仿宋_GB2312" w:hAnsi="微软雅黑" w:eastAsia="仿宋_GB2312" w:cs="仿宋_GB2312"/>
                <w:b/>
                <w:bCs w:val="0"/>
                <w:i w:val="0"/>
                <w:iCs w:val="0"/>
                <w:caps w:val="0"/>
                <w:snapToGrid w:val="0"/>
                <w:color w:val="auto"/>
                <w:spacing w:val="0"/>
                <w:kern w:val="0"/>
                <w:sz w:val="32"/>
                <w:szCs w:val="32"/>
                <w:shd w:val="clear" w:fill="FFFFFF"/>
                <w:lang w:val="en-US" w:eastAsia="zh-CN" w:bidi="ar"/>
              </w:rPr>
            </w:rPrChange>
          </w:rPr>
          <w:t>依据所在区域的控制性详细规划核定规划条件；用地位于城镇开发边界外的，</w:t>
        </w:r>
      </w:ins>
      <w:ins w:id="90" w:author="陈海琛" w:date="2026-04-17T16:48:07Z">
        <w:r>
          <w:rPr>
            <w:rFonts w:hint="eastAsia" w:ascii="仿宋_GB2312" w:hAnsi="微软雅黑" w:eastAsia="仿宋_GB2312" w:cs="仿宋_GB2312"/>
            <w:b w:val="0"/>
            <w:bCs/>
            <w:i w:val="0"/>
            <w:iCs w:val="0"/>
            <w:caps w:val="0"/>
            <w:snapToGrid w:val="0"/>
            <w:color w:val="auto"/>
            <w:spacing w:val="0"/>
            <w:kern w:val="0"/>
            <w:sz w:val="32"/>
            <w:szCs w:val="32"/>
            <w:shd w:val="clear" w:fill="FFFFFF"/>
            <w:lang w:val="en-US" w:eastAsia="zh-CN" w:bidi="ar"/>
            <w:rPrChange w:id="91" w:author="陈海琛" w:date="2026-04-17T16:50:02Z">
              <w:rPr>
                <w:rFonts w:hint="eastAsia" w:ascii="仿宋_GB2312" w:hAnsi="微软雅黑" w:eastAsia="仿宋_GB2312" w:cs="仿宋_GB2312"/>
                <w:b/>
                <w:bCs w:val="0"/>
                <w:i w:val="0"/>
                <w:iCs w:val="0"/>
                <w:caps w:val="0"/>
                <w:snapToGrid w:val="0"/>
                <w:color w:val="auto"/>
                <w:spacing w:val="0"/>
                <w:kern w:val="0"/>
                <w:sz w:val="32"/>
                <w:szCs w:val="32"/>
                <w:shd w:val="clear" w:fill="FFFFFF"/>
                <w:lang w:val="en-US" w:eastAsia="zh-CN" w:bidi="ar"/>
              </w:rPr>
            </w:rPrChange>
          </w:rPr>
          <w:t>由</w:t>
        </w:r>
      </w:ins>
      <w:ins w:id="92" w:author="陈海琛" w:date="2026-04-17T16:48:11Z">
        <w:r>
          <w:rPr>
            <w:rFonts w:hint="eastAsia" w:ascii="仿宋_GB2312" w:hAnsi="微软雅黑" w:eastAsia="仿宋_GB2312" w:cs="仿宋_GB2312"/>
            <w:b w:val="0"/>
            <w:bCs/>
            <w:i w:val="0"/>
            <w:iCs w:val="0"/>
            <w:caps w:val="0"/>
            <w:snapToGrid w:val="0"/>
            <w:color w:val="auto"/>
            <w:spacing w:val="0"/>
            <w:kern w:val="0"/>
            <w:sz w:val="32"/>
            <w:szCs w:val="32"/>
            <w:shd w:val="clear" w:fill="FFFFFF"/>
            <w:lang w:val="en-US" w:eastAsia="zh-CN" w:bidi="ar"/>
            <w:rPrChange w:id="93" w:author="陈海琛" w:date="2026-04-17T16:50:02Z">
              <w:rPr>
                <w:rFonts w:hint="eastAsia" w:ascii="仿宋_GB2312" w:hAnsi="微软雅黑" w:eastAsia="仿宋_GB2312" w:cs="仿宋_GB2312"/>
                <w:b/>
                <w:bCs w:val="0"/>
                <w:i w:val="0"/>
                <w:iCs w:val="0"/>
                <w:caps w:val="0"/>
                <w:snapToGrid w:val="0"/>
                <w:color w:val="auto"/>
                <w:spacing w:val="0"/>
                <w:kern w:val="0"/>
                <w:sz w:val="32"/>
                <w:szCs w:val="32"/>
                <w:shd w:val="clear" w:fill="FFFFFF"/>
                <w:lang w:val="en-US" w:eastAsia="zh-CN" w:bidi="ar"/>
              </w:rPr>
            </w:rPrChange>
          </w:rPr>
          <w:t>区自然资源主管部门</w:t>
        </w:r>
      </w:ins>
      <w:ins w:id="94" w:author="陈海琛" w:date="2026-04-17T16:46:43Z">
        <w:r>
          <w:rPr>
            <w:rFonts w:hint="eastAsia" w:ascii="仿宋_GB2312" w:hAnsi="微软雅黑" w:eastAsia="仿宋_GB2312" w:cs="仿宋_GB2312"/>
            <w:b w:val="0"/>
            <w:bCs/>
            <w:i w:val="0"/>
            <w:iCs w:val="0"/>
            <w:caps w:val="0"/>
            <w:snapToGrid w:val="0"/>
            <w:color w:val="auto"/>
            <w:spacing w:val="0"/>
            <w:kern w:val="0"/>
            <w:sz w:val="32"/>
            <w:szCs w:val="32"/>
            <w:shd w:val="clear" w:fill="FFFFFF"/>
            <w:lang w:val="en-US" w:eastAsia="zh-CN" w:bidi="ar"/>
            <w:rPrChange w:id="95" w:author="陈海琛" w:date="2026-04-17T16:50:02Z">
              <w:rPr>
                <w:rFonts w:hint="eastAsia" w:ascii="仿宋_GB2312" w:hAnsi="微软雅黑" w:eastAsia="仿宋_GB2312" w:cs="仿宋_GB2312"/>
                <w:b/>
                <w:bCs w:val="0"/>
                <w:i w:val="0"/>
                <w:iCs w:val="0"/>
                <w:caps w:val="0"/>
                <w:snapToGrid w:val="0"/>
                <w:color w:val="auto"/>
                <w:spacing w:val="0"/>
                <w:kern w:val="0"/>
                <w:sz w:val="32"/>
                <w:szCs w:val="32"/>
                <w:shd w:val="clear" w:fill="FFFFFF"/>
                <w:lang w:val="en-US" w:eastAsia="zh-CN" w:bidi="ar"/>
              </w:rPr>
            </w:rPrChange>
          </w:rPr>
          <w:t>依据所在地的村庄规划管理要求核定规划条件，原则上一个村只采用一种规划管理方式，跨城镇开发边界的村庄可</w:t>
        </w:r>
      </w:ins>
      <w:ins w:id="96" w:author="陈海琛" w:date="2026-04-17T16:49:01Z">
        <w:r>
          <w:rPr>
            <w:rFonts w:hint="eastAsia" w:ascii="仿宋_GB2312" w:hAnsi="微软雅黑" w:eastAsia="仿宋_GB2312" w:cs="仿宋_GB2312"/>
            <w:b w:val="0"/>
            <w:bCs/>
            <w:i w:val="0"/>
            <w:iCs w:val="0"/>
            <w:caps w:val="0"/>
            <w:snapToGrid w:val="0"/>
            <w:color w:val="auto"/>
            <w:spacing w:val="0"/>
            <w:kern w:val="0"/>
            <w:sz w:val="32"/>
            <w:szCs w:val="32"/>
            <w:shd w:val="clear" w:fill="FFFFFF"/>
            <w:lang w:val="en-US" w:eastAsia="zh-CN" w:bidi="ar"/>
            <w:rPrChange w:id="97" w:author="陈海琛" w:date="2026-04-17T16:50:02Z">
              <w:rPr>
                <w:rFonts w:hint="eastAsia" w:ascii="仿宋_GB2312" w:hAnsi="微软雅黑" w:eastAsia="仿宋_GB2312" w:cs="仿宋_GB2312"/>
                <w:b/>
                <w:bCs w:val="0"/>
                <w:i w:val="0"/>
                <w:iCs w:val="0"/>
                <w:caps w:val="0"/>
                <w:snapToGrid w:val="0"/>
                <w:color w:val="auto"/>
                <w:spacing w:val="0"/>
                <w:kern w:val="0"/>
                <w:sz w:val="32"/>
                <w:szCs w:val="32"/>
                <w:shd w:val="clear" w:fill="FFFFFF"/>
                <w:lang w:val="en-US" w:eastAsia="zh-CN" w:bidi="ar"/>
              </w:rPr>
            </w:rPrChange>
          </w:rPr>
          <w:t>由</w:t>
        </w:r>
      </w:ins>
      <w:ins w:id="98" w:author="陈海琛" w:date="2026-04-17T16:49:05Z">
        <w:r>
          <w:rPr>
            <w:rFonts w:hint="eastAsia" w:ascii="仿宋_GB2312" w:hAnsi="微软雅黑" w:eastAsia="仿宋_GB2312" w:cs="仿宋_GB2312"/>
            <w:b w:val="0"/>
            <w:bCs/>
            <w:i w:val="0"/>
            <w:iCs w:val="0"/>
            <w:caps w:val="0"/>
            <w:snapToGrid w:val="0"/>
            <w:color w:val="auto"/>
            <w:spacing w:val="0"/>
            <w:kern w:val="0"/>
            <w:sz w:val="32"/>
            <w:szCs w:val="32"/>
            <w:shd w:val="clear" w:fill="FFFFFF"/>
            <w:lang w:val="en-US" w:eastAsia="zh-CN" w:bidi="ar"/>
            <w:rPrChange w:id="99" w:author="陈海琛" w:date="2026-04-17T16:50:02Z">
              <w:rPr>
                <w:rFonts w:hint="eastAsia" w:ascii="仿宋_GB2312" w:hAnsi="微软雅黑" w:eastAsia="仿宋_GB2312" w:cs="仿宋_GB2312"/>
                <w:b/>
                <w:bCs w:val="0"/>
                <w:i w:val="0"/>
                <w:iCs w:val="0"/>
                <w:caps w:val="0"/>
                <w:snapToGrid w:val="0"/>
                <w:color w:val="auto"/>
                <w:spacing w:val="0"/>
                <w:kern w:val="0"/>
                <w:sz w:val="32"/>
                <w:szCs w:val="32"/>
                <w:shd w:val="clear" w:fill="FFFFFF"/>
                <w:lang w:val="en-US" w:eastAsia="zh-CN" w:bidi="ar"/>
              </w:rPr>
            </w:rPrChange>
          </w:rPr>
          <w:t>区自然资源主管部门</w:t>
        </w:r>
      </w:ins>
      <w:ins w:id="100" w:author="陈海琛" w:date="2026-04-17T16:48:46Z">
        <w:r>
          <w:rPr>
            <w:rFonts w:hint="eastAsia" w:ascii="仿宋_GB2312" w:hAnsi="微软雅黑" w:eastAsia="仿宋_GB2312" w:cs="仿宋_GB2312"/>
            <w:b w:val="0"/>
            <w:bCs/>
            <w:i w:val="0"/>
            <w:iCs w:val="0"/>
            <w:caps w:val="0"/>
            <w:snapToGrid w:val="0"/>
            <w:color w:val="auto"/>
            <w:spacing w:val="0"/>
            <w:kern w:val="0"/>
            <w:sz w:val="32"/>
            <w:szCs w:val="32"/>
            <w:shd w:val="clear" w:fill="FFFFFF"/>
            <w:lang w:val="en-US" w:eastAsia="zh-CN" w:bidi="ar"/>
            <w:rPrChange w:id="101" w:author="陈海琛" w:date="2026-04-17T16:50:02Z">
              <w:rPr>
                <w:rFonts w:hint="eastAsia" w:ascii="仿宋_GB2312" w:hAnsi="微软雅黑" w:eastAsia="仿宋_GB2312" w:cs="仿宋_GB2312"/>
                <w:b/>
                <w:bCs w:val="0"/>
                <w:i w:val="0"/>
                <w:iCs w:val="0"/>
                <w:caps w:val="0"/>
                <w:snapToGrid w:val="0"/>
                <w:color w:val="auto"/>
                <w:spacing w:val="0"/>
                <w:kern w:val="0"/>
                <w:sz w:val="32"/>
                <w:szCs w:val="32"/>
                <w:shd w:val="clear" w:fill="FFFFFF"/>
                <w:lang w:val="en-US" w:eastAsia="zh-CN" w:bidi="ar"/>
              </w:rPr>
            </w:rPrChange>
          </w:rPr>
          <w:t>按照</w:t>
        </w:r>
      </w:ins>
      <w:ins w:id="102" w:author="陈海琛" w:date="2026-04-17T16:48:48Z">
        <w:r>
          <w:rPr>
            <w:rFonts w:hint="eastAsia" w:ascii="仿宋_GB2312" w:hAnsi="微软雅黑" w:eastAsia="仿宋_GB2312" w:cs="仿宋_GB2312"/>
            <w:b w:val="0"/>
            <w:bCs/>
            <w:i w:val="0"/>
            <w:iCs w:val="0"/>
            <w:caps w:val="0"/>
            <w:snapToGrid w:val="0"/>
            <w:color w:val="auto"/>
            <w:spacing w:val="0"/>
            <w:kern w:val="0"/>
            <w:sz w:val="32"/>
            <w:szCs w:val="32"/>
            <w:shd w:val="clear" w:fill="FFFFFF"/>
            <w:lang w:val="en-US" w:eastAsia="zh-CN" w:bidi="ar"/>
            <w:rPrChange w:id="103" w:author="陈海琛" w:date="2026-04-17T16:50:02Z">
              <w:rPr>
                <w:rFonts w:hint="eastAsia" w:ascii="仿宋_GB2312" w:hAnsi="微软雅黑" w:eastAsia="仿宋_GB2312" w:cs="仿宋_GB2312"/>
                <w:b/>
                <w:bCs w:val="0"/>
                <w:i w:val="0"/>
                <w:iCs w:val="0"/>
                <w:caps w:val="0"/>
                <w:snapToGrid w:val="0"/>
                <w:color w:val="auto"/>
                <w:spacing w:val="0"/>
                <w:kern w:val="0"/>
                <w:sz w:val="32"/>
                <w:szCs w:val="32"/>
                <w:shd w:val="clear" w:fill="FFFFFF"/>
                <w:lang w:val="en-US" w:eastAsia="zh-CN" w:bidi="ar"/>
              </w:rPr>
            </w:rPrChange>
          </w:rPr>
          <w:t>“</w:t>
        </w:r>
      </w:ins>
      <w:ins w:id="104" w:author="陈海琛" w:date="2026-04-17T16:48:52Z">
        <w:r>
          <w:rPr>
            <w:rFonts w:hint="eastAsia" w:ascii="仿宋_GB2312" w:hAnsi="微软雅黑" w:eastAsia="仿宋_GB2312" w:cs="仿宋_GB2312"/>
            <w:b w:val="0"/>
            <w:bCs/>
            <w:i w:val="0"/>
            <w:iCs w:val="0"/>
            <w:caps w:val="0"/>
            <w:snapToGrid w:val="0"/>
            <w:color w:val="auto"/>
            <w:spacing w:val="0"/>
            <w:kern w:val="0"/>
            <w:sz w:val="32"/>
            <w:szCs w:val="32"/>
            <w:shd w:val="clear" w:fill="FFFFFF"/>
            <w:lang w:val="en-US" w:eastAsia="zh-CN" w:bidi="ar"/>
            <w:rPrChange w:id="105" w:author="陈海琛" w:date="2026-04-17T16:50:02Z">
              <w:rPr>
                <w:rFonts w:hint="eastAsia" w:ascii="仿宋_GB2312" w:hAnsi="微软雅黑" w:eastAsia="仿宋_GB2312" w:cs="仿宋_GB2312"/>
                <w:b/>
                <w:bCs w:val="0"/>
                <w:i w:val="0"/>
                <w:iCs w:val="0"/>
                <w:caps w:val="0"/>
                <w:snapToGrid w:val="0"/>
                <w:color w:val="auto"/>
                <w:spacing w:val="0"/>
                <w:kern w:val="0"/>
                <w:sz w:val="32"/>
                <w:szCs w:val="32"/>
                <w:shd w:val="clear" w:fill="FFFFFF"/>
                <w:lang w:val="en-US" w:eastAsia="zh-CN" w:bidi="ar"/>
              </w:rPr>
            </w:rPrChange>
          </w:rPr>
          <w:t>一事一议</w:t>
        </w:r>
      </w:ins>
      <w:ins w:id="106" w:author="陈海琛" w:date="2026-04-17T16:48:48Z">
        <w:r>
          <w:rPr>
            <w:rFonts w:hint="eastAsia" w:ascii="仿宋_GB2312" w:hAnsi="微软雅黑" w:eastAsia="仿宋_GB2312" w:cs="仿宋_GB2312"/>
            <w:b w:val="0"/>
            <w:bCs/>
            <w:i w:val="0"/>
            <w:iCs w:val="0"/>
            <w:caps w:val="0"/>
            <w:snapToGrid w:val="0"/>
            <w:color w:val="auto"/>
            <w:spacing w:val="0"/>
            <w:kern w:val="0"/>
            <w:sz w:val="32"/>
            <w:szCs w:val="32"/>
            <w:shd w:val="clear" w:fill="FFFFFF"/>
            <w:lang w:val="en-US" w:eastAsia="zh-CN" w:bidi="ar"/>
            <w:rPrChange w:id="107" w:author="陈海琛" w:date="2026-04-17T16:50:02Z">
              <w:rPr>
                <w:rFonts w:hint="eastAsia" w:ascii="仿宋_GB2312" w:hAnsi="微软雅黑" w:eastAsia="仿宋_GB2312" w:cs="仿宋_GB2312"/>
                <w:b/>
                <w:bCs w:val="0"/>
                <w:i w:val="0"/>
                <w:iCs w:val="0"/>
                <w:caps w:val="0"/>
                <w:snapToGrid w:val="0"/>
                <w:color w:val="auto"/>
                <w:spacing w:val="0"/>
                <w:kern w:val="0"/>
                <w:sz w:val="32"/>
                <w:szCs w:val="32"/>
                <w:shd w:val="clear" w:fill="FFFFFF"/>
                <w:lang w:val="en-US" w:eastAsia="zh-CN" w:bidi="ar"/>
              </w:rPr>
            </w:rPrChange>
          </w:rPr>
          <w:t>”</w:t>
        </w:r>
      </w:ins>
      <w:ins w:id="108" w:author="陈海琛" w:date="2026-04-17T16:48:53Z">
        <w:r>
          <w:rPr>
            <w:rFonts w:hint="eastAsia" w:ascii="仿宋_GB2312" w:hAnsi="微软雅黑" w:eastAsia="仿宋_GB2312" w:cs="仿宋_GB2312"/>
            <w:b w:val="0"/>
            <w:bCs/>
            <w:i w:val="0"/>
            <w:iCs w:val="0"/>
            <w:caps w:val="0"/>
            <w:snapToGrid w:val="0"/>
            <w:color w:val="auto"/>
            <w:spacing w:val="0"/>
            <w:kern w:val="0"/>
            <w:sz w:val="32"/>
            <w:szCs w:val="32"/>
            <w:shd w:val="clear" w:fill="FFFFFF"/>
            <w:lang w:val="en-US" w:eastAsia="zh-CN" w:bidi="ar"/>
            <w:rPrChange w:id="109" w:author="陈海琛" w:date="2026-04-17T16:50:02Z">
              <w:rPr>
                <w:rFonts w:hint="eastAsia" w:ascii="仿宋_GB2312" w:hAnsi="微软雅黑" w:eastAsia="仿宋_GB2312" w:cs="仿宋_GB2312"/>
                <w:b/>
                <w:bCs w:val="0"/>
                <w:i w:val="0"/>
                <w:iCs w:val="0"/>
                <w:caps w:val="0"/>
                <w:snapToGrid w:val="0"/>
                <w:color w:val="auto"/>
                <w:spacing w:val="0"/>
                <w:kern w:val="0"/>
                <w:sz w:val="32"/>
                <w:szCs w:val="32"/>
                <w:shd w:val="clear" w:fill="FFFFFF"/>
                <w:lang w:val="en-US" w:eastAsia="zh-CN" w:bidi="ar"/>
              </w:rPr>
            </w:rPrChange>
          </w:rPr>
          <w:t>的</w:t>
        </w:r>
      </w:ins>
      <w:ins w:id="110" w:author="陈海琛" w:date="2026-04-17T16:48:55Z">
        <w:r>
          <w:rPr>
            <w:rFonts w:hint="eastAsia" w:ascii="仿宋_GB2312" w:hAnsi="微软雅黑" w:eastAsia="仿宋_GB2312" w:cs="仿宋_GB2312"/>
            <w:b w:val="0"/>
            <w:bCs/>
            <w:i w:val="0"/>
            <w:iCs w:val="0"/>
            <w:caps w:val="0"/>
            <w:snapToGrid w:val="0"/>
            <w:color w:val="auto"/>
            <w:spacing w:val="0"/>
            <w:kern w:val="0"/>
            <w:sz w:val="32"/>
            <w:szCs w:val="32"/>
            <w:shd w:val="clear" w:fill="FFFFFF"/>
            <w:lang w:val="en-US" w:eastAsia="zh-CN" w:bidi="ar"/>
            <w:rPrChange w:id="111" w:author="陈海琛" w:date="2026-04-17T16:50:02Z">
              <w:rPr>
                <w:rFonts w:hint="eastAsia" w:ascii="仿宋_GB2312" w:hAnsi="微软雅黑" w:eastAsia="仿宋_GB2312" w:cs="仿宋_GB2312"/>
                <w:b/>
                <w:bCs w:val="0"/>
                <w:i w:val="0"/>
                <w:iCs w:val="0"/>
                <w:caps w:val="0"/>
                <w:snapToGrid w:val="0"/>
                <w:color w:val="auto"/>
                <w:spacing w:val="0"/>
                <w:kern w:val="0"/>
                <w:sz w:val="32"/>
                <w:szCs w:val="32"/>
                <w:shd w:val="clear" w:fill="FFFFFF"/>
                <w:lang w:val="en-US" w:eastAsia="zh-CN" w:bidi="ar"/>
              </w:rPr>
            </w:rPrChange>
          </w:rPr>
          <w:t>原则</w:t>
        </w:r>
      </w:ins>
      <w:ins w:id="112" w:author="陈海琛" w:date="2026-04-17T16:49:09Z">
        <w:r>
          <w:rPr>
            <w:rFonts w:hint="eastAsia" w:ascii="仿宋_GB2312" w:hAnsi="微软雅黑" w:eastAsia="仿宋_GB2312" w:cs="仿宋_GB2312"/>
            <w:b w:val="0"/>
            <w:bCs/>
            <w:i w:val="0"/>
            <w:iCs w:val="0"/>
            <w:caps w:val="0"/>
            <w:snapToGrid w:val="0"/>
            <w:color w:val="auto"/>
            <w:spacing w:val="0"/>
            <w:kern w:val="0"/>
            <w:sz w:val="32"/>
            <w:szCs w:val="32"/>
            <w:shd w:val="clear" w:fill="FFFFFF"/>
            <w:lang w:val="en-US" w:eastAsia="zh-CN" w:bidi="ar"/>
            <w:rPrChange w:id="113" w:author="陈海琛" w:date="2026-04-17T16:50:02Z">
              <w:rPr>
                <w:rFonts w:hint="eastAsia" w:ascii="仿宋_GB2312" w:hAnsi="微软雅黑" w:eastAsia="仿宋_GB2312" w:cs="仿宋_GB2312"/>
                <w:b/>
                <w:bCs w:val="0"/>
                <w:i w:val="0"/>
                <w:iCs w:val="0"/>
                <w:caps w:val="0"/>
                <w:snapToGrid w:val="0"/>
                <w:color w:val="auto"/>
                <w:spacing w:val="0"/>
                <w:kern w:val="0"/>
                <w:sz w:val="32"/>
                <w:szCs w:val="32"/>
                <w:shd w:val="clear" w:fill="FFFFFF"/>
                <w:lang w:val="en-US" w:eastAsia="zh-CN" w:bidi="ar"/>
              </w:rPr>
            </w:rPrChange>
          </w:rPr>
          <w:t>报</w:t>
        </w:r>
      </w:ins>
      <w:ins w:id="114" w:author="陈海琛" w:date="2026-04-17T16:49:11Z">
        <w:r>
          <w:rPr>
            <w:rFonts w:hint="eastAsia" w:ascii="仿宋_GB2312" w:hAnsi="微软雅黑" w:eastAsia="仿宋_GB2312" w:cs="仿宋_GB2312"/>
            <w:b w:val="0"/>
            <w:bCs/>
            <w:i w:val="0"/>
            <w:iCs w:val="0"/>
            <w:caps w:val="0"/>
            <w:snapToGrid w:val="0"/>
            <w:color w:val="auto"/>
            <w:spacing w:val="0"/>
            <w:kern w:val="0"/>
            <w:sz w:val="32"/>
            <w:szCs w:val="32"/>
            <w:shd w:val="clear" w:fill="FFFFFF"/>
            <w:lang w:val="en-US" w:eastAsia="zh-CN" w:bidi="ar"/>
            <w:rPrChange w:id="115" w:author="陈海琛" w:date="2026-04-17T16:50:02Z">
              <w:rPr>
                <w:rFonts w:hint="eastAsia" w:ascii="仿宋_GB2312" w:hAnsi="微软雅黑" w:eastAsia="仿宋_GB2312" w:cs="仿宋_GB2312"/>
                <w:b/>
                <w:bCs w:val="0"/>
                <w:i w:val="0"/>
                <w:iCs w:val="0"/>
                <w:caps w:val="0"/>
                <w:snapToGrid w:val="0"/>
                <w:color w:val="auto"/>
                <w:spacing w:val="0"/>
                <w:kern w:val="0"/>
                <w:sz w:val="32"/>
                <w:szCs w:val="32"/>
                <w:shd w:val="clear" w:fill="FFFFFF"/>
                <w:lang w:val="en-US" w:eastAsia="zh-CN" w:bidi="ar"/>
              </w:rPr>
            </w:rPrChange>
          </w:rPr>
          <w:t>市</w:t>
        </w:r>
      </w:ins>
      <w:ins w:id="116" w:author="陈海琛" w:date="2026-04-17T16:49:12Z">
        <w:r>
          <w:rPr>
            <w:rFonts w:hint="eastAsia" w:ascii="仿宋_GB2312" w:hAnsi="微软雅黑" w:eastAsia="仿宋_GB2312" w:cs="仿宋_GB2312"/>
            <w:b w:val="0"/>
            <w:bCs/>
            <w:i w:val="0"/>
            <w:iCs w:val="0"/>
            <w:caps w:val="0"/>
            <w:snapToGrid w:val="0"/>
            <w:color w:val="auto"/>
            <w:spacing w:val="0"/>
            <w:kern w:val="0"/>
            <w:sz w:val="32"/>
            <w:szCs w:val="32"/>
            <w:shd w:val="clear" w:fill="FFFFFF"/>
            <w:lang w:val="en-US" w:eastAsia="zh-CN" w:bidi="ar"/>
            <w:rPrChange w:id="117" w:author="陈海琛" w:date="2026-04-17T16:50:02Z">
              <w:rPr>
                <w:rFonts w:hint="eastAsia" w:ascii="仿宋_GB2312" w:hAnsi="微软雅黑" w:eastAsia="仿宋_GB2312" w:cs="仿宋_GB2312"/>
                <w:b/>
                <w:bCs w:val="0"/>
                <w:i w:val="0"/>
                <w:iCs w:val="0"/>
                <w:caps w:val="0"/>
                <w:snapToGrid w:val="0"/>
                <w:color w:val="auto"/>
                <w:spacing w:val="0"/>
                <w:kern w:val="0"/>
                <w:sz w:val="32"/>
                <w:szCs w:val="32"/>
                <w:shd w:val="clear" w:fill="FFFFFF"/>
                <w:lang w:val="en-US" w:eastAsia="zh-CN" w:bidi="ar"/>
              </w:rPr>
            </w:rPrChange>
          </w:rPr>
          <w:t>自然</w:t>
        </w:r>
      </w:ins>
      <w:ins w:id="118" w:author="陈海琛" w:date="2026-04-17T16:49:13Z">
        <w:r>
          <w:rPr>
            <w:rFonts w:hint="eastAsia" w:ascii="仿宋_GB2312" w:hAnsi="微软雅黑" w:eastAsia="仿宋_GB2312" w:cs="仿宋_GB2312"/>
            <w:b w:val="0"/>
            <w:bCs/>
            <w:i w:val="0"/>
            <w:iCs w:val="0"/>
            <w:caps w:val="0"/>
            <w:snapToGrid w:val="0"/>
            <w:color w:val="auto"/>
            <w:spacing w:val="0"/>
            <w:kern w:val="0"/>
            <w:sz w:val="32"/>
            <w:szCs w:val="32"/>
            <w:shd w:val="clear" w:fill="FFFFFF"/>
            <w:lang w:val="en-US" w:eastAsia="zh-CN" w:bidi="ar"/>
            <w:rPrChange w:id="119" w:author="陈海琛" w:date="2026-04-17T16:50:02Z">
              <w:rPr>
                <w:rFonts w:hint="eastAsia" w:ascii="仿宋_GB2312" w:hAnsi="微软雅黑" w:eastAsia="仿宋_GB2312" w:cs="仿宋_GB2312"/>
                <w:b/>
                <w:bCs w:val="0"/>
                <w:i w:val="0"/>
                <w:iCs w:val="0"/>
                <w:caps w:val="0"/>
                <w:snapToGrid w:val="0"/>
                <w:color w:val="auto"/>
                <w:spacing w:val="0"/>
                <w:kern w:val="0"/>
                <w:sz w:val="32"/>
                <w:szCs w:val="32"/>
                <w:shd w:val="clear" w:fill="FFFFFF"/>
                <w:lang w:val="en-US" w:eastAsia="zh-CN" w:bidi="ar"/>
              </w:rPr>
            </w:rPrChange>
          </w:rPr>
          <w:t>资源</w:t>
        </w:r>
      </w:ins>
      <w:ins w:id="120" w:author="陈海琛" w:date="2026-04-17T16:49:15Z">
        <w:r>
          <w:rPr>
            <w:rFonts w:hint="eastAsia" w:ascii="仿宋_GB2312" w:hAnsi="微软雅黑" w:eastAsia="仿宋_GB2312" w:cs="仿宋_GB2312"/>
            <w:b w:val="0"/>
            <w:bCs/>
            <w:i w:val="0"/>
            <w:iCs w:val="0"/>
            <w:caps w:val="0"/>
            <w:snapToGrid w:val="0"/>
            <w:color w:val="auto"/>
            <w:spacing w:val="0"/>
            <w:kern w:val="0"/>
            <w:sz w:val="32"/>
            <w:szCs w:val="32"/>
            <w:shd w:val="clear" w:fill="FFFFFF"/>
            <w:lang w:val="en-US" w:eastAsia="zh-CN" w:bidi="ar"/>
            <w:rPrChange w:id="121" w:author="陈海琛" w:date="2026-04-17T16:50:02Z">
              <w:rPr>
                <w:rFonts w:hint="eastAsia" w:ascii="仿宋_GB2312" w:hAnsi="微软雅黑" w:eastAsia="仿宋_GB2312" w:cs="仿宋_GB2312"/>
                <w:b/>
                <w:bCs w:val="0"/>
                <w:i w:val="0"/>
                <w:iCs w:val="0"/>
                <w:caps w:val="0"/>
                <w:snapToGrid w:val="0"/>
                <w:color w:val="auto"/>
                <w:spacing w:val="0"/>
                <w:kern w:val="0"/>
                <w:sz w:val="32"/>
                <w:szCs w:val="32"/>
                <w:shd w:val="clear" w:fill="FFFFFF"/>
                <w:lang w:val="en-US" w:eastAsia="zh-CN" w:bidi="ar"/>
              </w:rPr>
            </w:rPrChange>
          </w:rPr>
          <w:t>局</w:t>
        </w:r>
      </w:ins>
      <w:ins w:id="122" w:author="陈海琛" w:date="2026-04-17T16:49:21Z">
        <w:r>
          <w:rPr>
            <w:rFonts w:hint="eastAsia" w:ascii="仿宋_GB2312" w:hAnsi="微软雅黑" w:eastAsia="仿宋_GB2312" w:cs="仿宋_GB2312"/>
            <w:b w:val="0"/>
            <w:bCs/>
            <w:i w:val="0"/>
            <w:iCs w:val="0"/>
            <w:caps w:val="0"/>
            <w:snapToGrid w:val="0"/>
            <w:color w:val="auto"/>
            <w:spacing w:val="0"/>
            <w:kern w:val="0"/>
            <w:sz w:val="32"/>
            <w:szCs w:val="32"/>
            <w:shd w:val="clear" w:fill="FFFFFF"/>
            <w:lang w:val="en-US" w:eastAsia="zh-CN" w:bidi="ar"/>
            <w:rPrChange w:id="123" w:author="陈海琛" w:date="2026-04-17T16:50:02Z">
              <w:rPr>
                <w:rFonts w:hint="eastAsia" w:ascii="仿宋_GB2312" w:hAnsi="微软雅黑" w:eastAsia="仿宋_GB2312" w:cs="仿宋_GB2312"/>
                <w:b/>
                <w:bCs w:val="0"/>
                <w:i w:val="0"/>
                <w:iCs w:val="0"/>
                <w:caps w:val="0"/>
                <w:snapToGrid w:val="0"/>
                <w:color w:val="auto"/>
                <w:spacing w:val="0"/>
                <w:kern w:val="0"/>
                <w:sz w:val="32"/>
                <w:szCs w:val="32"/>
                <w:shd w:val="clear" w:fill="FFFFFF"/>
                <w:lang w:val="en-US" w:eastAsia="zh-CN" w:bidi="ar"/>
              </w:rPr>
            </w:rPrChange>
          </w:rPr>
          <w:t>同意后</w:t>
        </w:r>
      </w:ins>
      <w:ins w:id="124" w:author="陈海琛" w:date="2026-04-17T16:46:43Z">
        <w:r>
          <w:rPr>
            <w:rFonts w:hint="eastAsia" w:ascii="仿宋_GB2312" w:hAnsi="微软雅黑" w:eastAsia="仿宋_GB2312" w:cs="仿宋_GB2312"/>
            <w:b w:val="0"/>
            <w:bCs/>
            <w:i w:val="0"/>
            <w:iCs w:val="0"/>
            <w:caps w:val="0"/>
            <w:snapToGrid w:val="0"/>
            <w:color w:val="auto"/>
            <w:spacing w:val="0"/>
            <w:kern w:val="0"/>
            <w:sz w:val="32"/>
            <w:szCs w:val="32"/>
            <w:shd w:val="clear" w:fill="FFFFFF"/>
            <w:lang w:val="en-US" w:eastAsia="zh-CN" w:bidi="ar"/>
            <w:rPrChange w:id="125" w:author="陈海琛" w:date="2026-04-17T16:50:02Z">
              <w:rPr>
                <w:rFonts w:hint="eastAsia" w:ascii="仿宋_GB2312" w:hAnsi="微软雅黑" w:eastAsia="仿宋_GB2312" w:cs="仿宋_GB2312"/>
                <w:b/>
                <w:bCs w:val="0"/>
                <w:i w:val="0"/>
                <w:iCs w:val="0"/>
                <w:caps w:val="0"/>
                <w:snapToGrid w:val="0"/>
                <w:color w:val="auto"/>
                <w:spacing w:val="0"/>
                <w:kern w:val="0"/>
                <w:sz w:val="32"/>
                <w:szCs w:val="32"/>
                <w:shd w:val="clear" w:fill="FFFFFF"/>
                <w:lang w:val="en-US" w:eastAsia="zh-CN" w:bidi="ar"/>
              </w:rPr>
            </w:rPrChange>
          </w:rPr>
          <w:t>确定规划条件</w:t>
        </w:r>
      </w:ins>
      <w:ins w:id="126" w:author="陈海琛" w:date="2026-04-17T16:46:43Z">
        <w:r>
          <w:rPr>
            <w:rFonts w:hint="eastAsia" w:ascii="仿宋_GB2312" w:hAnsi="微软雅黑" w:eastAsia="仿宋_GB2312" w:cs="仿宋_GB2312"/>
            <w:b/>
            <w:bCs w:val="0"/>
            <w:i w:val="0"/>
            <w:iCs w:val="0"/>
            <w:caps w:val="0"/>
            <w:snapToGrid w:val="0"/>
            <w:color w:val="auto"/>
            <w:spacing w:val="0"/>
            <w:kern w:val="0"/>
            <w:sz w:val="32"/>
            <w:szCs w:val="32"/>
            <w:shd w:val="clear" w:fill="FFFFFF"/>
            <w:lang w:val="en-US" w:eastAsia="zh-CN" w:bidi="ar"/>
          </w:rPr>
          <w:t>。</w:t>
        </w:r>
      </w:ins>
      <w:del w:id="127" w:author="陈海琛" w:date="2026-04-17T16:49:56Z">
        <w:r>
          <w:rPr>
            <w:rFonts w:hint="eastAsia" w:ascii="仿宋_GB2312" w:hAnsi="微软雅黑" w:eastAsia="仿宋_GB2312" w:cs="仿宋_GB2312"/>
            <w:bCs/>
            <w:i w:val="0"/>
            <w:iCs w:val="0"/>
            <w:caps w:val="0"/>
            <w:snapToGrid w:val="0"/>
            <w:color w:val="auto"/>
            <w:spacing w:val="0"/>
            <w:kern w:val="0"/>
            <w:sz w:val="32"/>
            <w:szCs w:val="32"/>
            <w:shd w:val="clear" w:fill="FFFFFF"/>
            <w:lang w:val="en-US" w:eastAsia="zh-CN" w:bidi="ar"/>
          </w:rPr>
          <w:delText>区自然资源主管部门向市自然资源局申请项目用地的规划设计条件，市自然资源局依据</w:delText>
        </w:r>
      </w:del>
      <w:del w:id="128" w:author="陈海琛" w:date="2026-04-17T16:49:56Z">
        <w:r>
          <w:rPr>
            <w:rFonts w:hint="eastAsia" w:ascii="仿宋_GB2312" w:hAnsi="微软雅黑" w:eastAsia="仿宋_GB2312" w:cs="仿宋_GB2312"/>
            <w:b w:val="0"/>
            <w:bCs/>
            <w:i w:val="0"/>
            <w:snapToGrid w:val="0"/>
            <w:color w:val="auto"/>
            <w:spacing w:val="0"/>
            <w:w w:val="100"/>
            <w:kern w:val="0"/>
            <w:sz w:val="32"/>
            <w:szCs w:val="32"/>
            <w:u w:val="none"/>
            <w:shd w:val="clear" w:fill="FFFFFF"/>
            <w:lang w:val="en-US" w:eastAsia="zh-CN" w:bidi="ar"/>
            <w:rPrChange w:id="129" w:author="陈海琛" w:date="2026-03-26T11:42:03Z">
              <w:rPr>
                <w:rFonts w:hint="eastAsia" w:ascii="Times New Roman" w:hAnsi="仿宋_GB2312" w:eastAsia="仿宋_GB2312" w:cs="仿宋_GB2312"/>
                <w:b w:val="0"/>
                <w:i w:val="0"/>
                <w:snapToGrid/>
                <w:spacing w:val="0"/>
                <w:w w:val="100"/>
                <w:sz w:val="32"/>
                <w:szCs w:val="15"/>
                <w:u w:val="none"/>
                <w:lang w:val="en-US" w:eastAsia="zh-CN"/>
              </w:rPr>
            </w:rPrChange>
          </w:rPr>
          <w:delText>用地片区村庄规划或控制性详细规划出具规划设计条件</w:delText>
        </w:r>
      </w:del>
      <w:del w:id="130" w:author="陈海琛" w:date="2026-04-17T16:49:56Z">
        <w:r>
          <w:rPr>
            <w:rFonts w:hint="eastAsia" w:ascii="仿宋_GB2312" w:hAnsi="微软雅黑" w:eastAsia="仿宋_GB2312" w:cs="仿宋_GB2312"/>
            <w:bCs/>
            <w:i w:val="0"/>
            <w:iCs w:val="0"/>
            <w:caps w:val="0"/>
            <w:snapToGrid w:val="0"/>
            <w:color w:val="auto"/>
            <w:spacing w:val="0"/>
            <w:kern w:val="0"/>
            <w:sz w:val="32"/>
            <w:szCs w:val="32"/>
            <w:shd w:val="clear" w:fill="FFFFFF"/>
            <w:lang w:val="en-US" w:eastAsia="zh-CN" w:bidi="ar"/>
          </w:rPr>
          <w:delText>，</w:delText>
        </w:r>
      </w:del>
      <w:ins w:id="131" w:author="陈海琛" w:date="2026-03-26T11:48:27Z">
        <w:r>
          <w:rPr>
            <w:rFonts w:hint="eastAsia" w:ascii="仿宋_GB2312" w:hAnsi="微软雅黑" w:eastAsia="仿宋_GB2312" w:cs="仿宋_GB2312"/>
            <w:bCs/>
            <w:i w:val="0"/>
            <w:iCs w:val="0"/>
            <w:caps w:val="0"/>
            <w:snapToGrid w:val="0"/>
            <w:color w:val="auto"/>
            <w:spacing w:val="0"/>
            <w:kern w:val="0"/>
            <w:sz w:val="32"/>
            <w:szCs w:val="32"/>
            <w:shd w:val="clear" w:fill="FFFFFF"/>
            <w:lang w:val="en-US" w:eastAsia="zh-CN" w:bidi="ar"/>
          </w:rPr>
          <w:t>区自然资源主管部门依据申请主体书面申请、属地镇（街道）政府审核意见及产业准入和生态环境保护要求意见、用地规划设计条件等相关资料，拟定《集体建设用地使用审批方案》。</w:t>
        </w:r>
      </w:ins>
    </w:p>
    <w:p w14:paraId="44410AAD">
      <w:pPr>
        <w:numPr>
          <w:ilvl w:val="0"/>
          <w:numId w:val="0"/>
        </w:numPr>
        <w:ind w:firstLine="321" w:firstLineChars="100"/>
        <w:jc w:val="left"/>
        <w:rPr>
          <w:ins w:id="132" w:author="陈海琛" w:date="2026-03-26T11:49:11Z"/>
          <w:rFonts w:hint="eastAsia" w:ascii="Times New Roman" w:hAnsi="仿宋_GB2312" w:eastAsia="仿宋_GB2312" w:cs="仿宋_GB2312"/>
          <w:b w:val="0"/>
          <w:i w:val="0"/>
          <w:snapToGrid/>
          <w:spacing w:val="0"/>
          <w:w w:val="100"/>
          <w:sz w:val="32"/>
          <w:szCs w:val="15"/>
          <w:u w:val="none"/>
          <w:lang w:val="en-US" w:eastAsia="zh-CN"/>
        </w:rPr>
      </w:pPr>
      <w:r>
        <w:rPr>
          <w:rFonts w:hint="eastAsia" w:ascii="Times New Roman" w:hAnsi="仿宋_GB2312" w:eastAsia="仿宋_GB2312" w:cs="仿宋_GB2312"/>
          <w:b/>
          <w:bCs/>
          <w:i w:val="0"/>
          <w:snapToGrid/>
          <w:spacing w:val="0"/>
          <w:w w:val="100"/>
          <w:sz w:val="32"/>
          <w:szCs w:val="15"/>
          <w:u w:val="none"/>
          <w:lang w:eastAsia="zh-CN"/>
        </w:rPr>
        <w:t>（</w:t>
      </w:r>
      <w:r>
        <w:rPr>
          <w:rFonts w:hint="eastAsia" w:ascii="Times New Roman" w:hAnsi="仿宋_GB2312" w:eastAsia="仿宋_GB2312" w:cs="仿宋_GB2312"/>
          <w:b/>
          <w:bCs/>
          <w:i w:val="0"/>
          <w:snapToGrid/>
          <w:spacing w:val="0"/>
          <w:w w:val="100"/>
          <w:sz w:val="32"/>
          <w:szCs w:val="15"/>
          <w:u w:val="none"/>
          <w:lang w:val="en-US" w:eastAsia="zh-CN"/>
        </w:rPr>
        <w:t>五</w:t>
      </w:r>
      <w:r>
        <w:rPr>
          <w:rFonts w:hint="eastAsia" w:ascii="Times New Roman" w:hAnsi="仿宋_GB2312" w:eastAsia="仿宋_GB2312" w:cs="仿宋_GB2312"/>
          <w:b/>
          <w:bCs/>
          <w:i w:val="0"/>
          <w:snapToGrid/>
          <w:spacing w:val="0"/>
          <w:w w:val="100"/>
          <w:sz w:val="32"/>
          <w:szCs w:val="15"/>
          <w:u w:val="none"/>
          <w:lang w:eastAsia="zh-CN"/>
        </w:rPr>
        <w:t>）</w:t>
      </w:r>
      <w:r>
        <w:rPr>
          <w:rFonts w:hint="eastAsia" w:ascii="Times New Roman" w:hAnsi="仿宋_GB2312" w:eastAsia="仿宋_GB2312" w:cs="仿宋_GB2312"/>
          <w:b/>
          <w:bCs/>
          <w:i w:val="0"/>
          <w:snapToGrid/>
          <w:spacing w:val="0"/>
          <w:w w:val="100"/>
          <w:sz w:val="32"/>
          <w:szCs w:val="15"/>
          <w:u w:val="none"/>
          <w:lang w:val="en-US" w:eastAsia="zh-CN"/>
        </w:rPr>
        <w:t>政府批复。</w:t>
      </w:r>
      <w:r>
        <w:rPr>
          <w:rFonts w:hint="eastAsia" w:ascii="仿宋_GB2312" w:hAnsi="微软雅黑" w:eastAsia="仿宋_GB2312" w:cs="仿宋_GB2312"/>
          <w:bCs/>
          <w:i w:val="0"/>
          <w:iCs w:val="0"/>
          <w:caps w:val="0"/>
          <w:snapToGrid w:val="0"/>
          <w:color w:val="auto"/>
          <w:spacing w:val="0"/>
          <w:kern w:val="0"/>
          <w:sz w:val="32"/>
          <w:szCs w:val="32"/>
          <w:shd w:val="clear" w:fill="FFFFFF"/>
          <w:lang w:val="en-US" w:eastAsia="zh-CN" w:bidi="ar"/>
        </w:rPr>
        <w:t>区自然资源主管部门将《</w:t>
      </w:r>
      <w:r>
        <w:rPr>
          <w:rFonts w:hint="eastAsia" w:ascii="Times New Roman" w:hAnsi="仿宋_GB2312" w:eastAsia="仿宋_GB2312" w:cs="仿宋_GB2312"/>
          <w:b w:val="0"/>
          <w:i w:val="0"/>
          <w:snapToGrid/>
          <w:spacing w:val="0"/>
          <w:w w:val="100"/>
          <w:sz w:val="32"/>
          <w:szCs w:val="15"/>
          <w:u w:val="none"/>
        </w:rPr>
        <w:t>集体建设用地使用</w:t>
      </w:r>
      <w:r>
        <w:rPr>
          <w:rFonts w:hint="eastAsia" w:ascii="Times New Roman" w:hAnsi="仿宋_GB2312" w:eastAsia="仿宋_GB2312" w:cs="仿宋_GB2312"/>
          <w:b w:val="0"/>
          <w:i w:val="0"/>
          <w:snapToGrid/>
          <w:spacing w:val="0"/>
          <w:w w:val="100"/>
          <w:sz w:val="32"/>
          <w:szCs w:val="15"/>
          <w:u w:val="none"/>
          <w:lang w:val="en-US" w:eastAsia="zh-CN"/>
        </w:rPr>
        <w:t>审批</w:t>
      </w:r>
      <w:r>
        <w:rPr>
          <w:rFonts w:hint="eastAsia" w:ascii="Times New Roman" w:hAnsi="仿宋_GB2312" w:eastAsia="仿宋_GB2312" w:cs="仿宋_GB2312"/>
          <w:b w:val="0"/>
          <w:i w:val="0"/>
          <w:snapToGrid/>
          <w:spacing w:val="0"/>
          <w:w w:val="100"/>
          <w:sz w:val="32"/>
          <w:szCs w:val="15"/>
          <w:u w:val="none"/>
        </w:rPr>
        <w:t>方案》</w:t>
      </w:r>
      <w:r>
        <w:rPr>
          <w:rFonts w:hint="eastAsia" w:ascii="Times New Roman" w:hAnsi="仿宋_GB2312" w:eastAsia="仿宋_GB2312" w:cs="仿宋_GB2312"/>
          <w:b w:val="0"/>
          <w:i w:val="0"/>
          <w:snapToGrid/>
          <w:spacing w:val="0"/>
          <w:w w:val="100"/>
          <w:sz w:val="32"/>
          <w:szCs w:val="15"/>
          <w:u w:val="none"/>
          <w:lang w:val="en-US" w:eastAsia="zh-CN"/>
        </w:rPr>
        <w:t>上报区人民政府（管委会）批准同意后，核发批准使用集体建设用地决定文件，载明土地使用权人、面积、用途、</w:t>
      </w:r>
      <w:r>
        <w:rPr>
          <w:rFonts w:hint="eastAsia" w:ascii="Times New Roman" w:hAnsi="仿宋_GB2312" w:eastAsia="仿宋_GB2312" w:cs="仿宋_GB2312"/>
          <w:b w:val="0"/>
          <w:bCs w:val="0"/>
          <w:i w:val="0"/>
          <w:snapToGrid/>
          <w:spacing w:val="0"/>
          <w:w w:val="100"/>
          <w:sz w:val="32"/>
          <w:szCs w:val="15"/>
          <w:u w:val="none"/>
          <w:lang w:val="en-US" w:eastAsia="zh-CN"/>
        </w:rPr>
        <w:t>使用年限</w:t>
      </w:r>
      <w:ins w:id="133" w:author="陈海琛" w:date="2026-04-16T09:40:27Z">
        <w:r>
          <w:rPr>
            <w:rFonts w:hint="eastAsia" w:ascii="Times New Roman" w:hAnsi="仿宋_GB2312" w:eastAsia="仿宋_GB2312" w:cs="仿宋_GB2312"/>
            <w:b w:val="0"/>
            <w:bCs w:val="0"/>
            <w:i w:val="0"/>
            <w:snapToGrid/>
            <w:spacing w:val="0"/>
            <w:w w:val="100"/>
            <w:sz w:val="32"/>
            <w:szCs w:val="15"/>
            <w:u w:val="none"/>
            <w:lang w:val="en-US" w:eastAsia="zh-CN"/>
          </w:rPr>
          <w:t>、</w:t>
        </w:r>
      </w:ins>
      <w:ins w:id="134" w:author="陈海琛" w:date="2026-04-16T09:40:30Z">
        <w:r>
          <w:rPr>
            <w:rFonts w:hint="eastAsia" w:ascii="Times New Roman" w:hAnsi="仿宋_GB2312" w:eastAsia="仿宋_GB2312" w:cs="仿宋_GB2312"/>
            <w:b w:val="0"/>
            <w:bCs w:val="0"/>
            <w:i w:val="0"/>
            <w:snapToGrid/>
            <w:spacing w:val="0"/>
            <w:w w:val="100"/>
            <w:sz w:val="32"/>
            <w:szCs w:val="15"/>
            <w:u w:val="none"/>
            <w:lang w:val="en-US" w:eastAsia="zh-CN"/>
          </w:rPr>
          <w:t>位置、允许建设的范围</w:t>
        </w:r>
      </w:ins>
      <w:r>
        <w:rPr>
          <w:rFonts w:hint="eastAsia" w:ascii="Times New Roman" w:hAnsi="仿宋_GB2312" w:eastAsia="仿宋_GB2312" w:cs="仿宋_GB2312"/>
          <w:b w:val="0"/>
          <w:i w:val="0"/>
          <w:snapToGrid/>
          <w:spacing w:val="0"/>
          <w:w w:val="100"/>
          <w:sz w:val="32"/>
          <w:szCs w:val="15"/>
          <w:u w:val="none"/>
          <w:lang w:val="en-US" w:eastAsia="zh-CN"/>
        </w:rPr>
        <w:t>等信息</w:t>
      </w:r>
      <w:ins w:id="135" w:author="陈海琛" w:date="2026-04-15T11:11:54Z">
        <w:r>
          <w:rPr>
            <w:rFonts w:hint="eastAsia" w:ascii="Times New Roman" w:hAnsi="仿宋_GB2312" w:eastAsia="仿宋_GB2312" w:cs="仿宋_GB2312"/>
            <w:b w:val="0"/>
            <w:i w:val="0"/>
            <w:snapToGrid/>
            <w:spacing w:val="0"/>
            <w:w w:val="100"/>
            <w:sz w:val="32"/>
            <w:szCs w:val="15"/>
            <w:u w:val="none"/>
            <w:lang w:val="en-US" w:eastAsia="zh-CN"/>
          </w:rPr>
          <w:t>，</w:t>
        </w:r>
      </w:ins>
      <w:ins w:id="136" w:author="陈海琛" w:date="2026-04-15T11:12:01Z">
        <w:r>
          <w:rPr>
            <w:rFonts w:hint="eastAsia" w:ascii="Times New Roman" w:hAnsi="仿宋_GB2312" w:eastAsia="仿宋_GB2312" w:cs="仿宋_GB2312"/>
            <w:b w:val="0"/>
            <w:i w:val="0"/>
            <w:snapToGrid/>
            <w:spacing w:val="0"/>
            <w:w w:val="100"/>
            <w:sz w:val="32"/>
            <w:szCs w:val="15"/>
            <w:u w:val="none"/>
            <w:lang w:val="en-US" w:eastAsia="zh-CN"/>
          </w:rPr>
          <w:t>并</w:t>
        </w:r>
      </w:ins>
      <w:ins w:id="137" w:author="陈海琛" w:date="2026-04-15T11:12:02Z">
        <w:r>
          <w:rPr>
            <w:rFonts w:hint="eastAsia" w:ascii="Times New Roman" w:hAnsi="仿宋_GB2312" w:eastAsia="仿宋_GB2312" w:cs="仿宋_GB2312"/>
            <w:b w:val="0"/>
            <w:i w:val="0"/>
            <w:snapToGrid/>
            <w:spacing w:val="0"/>
            <w:w w:val="100"/>
            <w:sz w:val="32"/>
            <w:szCs w:val="15"/>
            <w:u w:val="none"/>
            <w:lang w:val="en-US" w:eastAsia="zh-CN"/>
          </w:rPr>
          <w:t>同步</w:t>
        </w:r>
      </w:ins>
      <w:ins w:id="138" w:author="陈海琛" w:date="2026-04-15T11:12:03Z">
        <w:r>
          <w:rPr>
            <w:rFonts w:hint="eastAsia" w:ascii="Times New Roman" w:hAnsi="仿宋_GB2312" w:eastAsia="仿宋_GB2312" w:cs="仿宋_GB2312"/>
            <w:b w:val="0"/>
            <w:i w:val="0"/>
            <w:snapToGrid/>
            <w:spacing w:val="0"/>
            <w:w w:val="100"/>
            <w:sz w:val="32"/>
            <w:szCs w:val="15"/>
            <w:u w:val="none"/>
            <w:lang w:val="en-US" w:eastAsia="zh-CN"/>
          </w:rPr>
          <w:t>将</w:t>
        </w:r>
      </w:ins>
      <w:ins w:id="139" w:author="陈海琛" w:date="2026-04-15T11:12:07Z">
        <w:r>
          <w:rPr>
            <w:rFonts w:hint="eastAsia" w:ascii="Times New Roman" w:hAnsi="仿宋_GB2312" w:eastAsia="仿宋_GB2312" w:cs="仿宋_GB2312"/>
            <w:b w:val="0"/>
            <w:i w:val="0"/>
            <w:snapToGrid/>
            <w:spacing w:val="0"/>
            <w:w w:val="100"/>
            <w:sz w:val="32"/>
            <w:szCs w:val="15"/>
            <w:u w:val="none"/>
            <w:lang w:val="en-US" w:eastAsia="zh-CN"/>
          </w:rPr>
          <w:t>批</w:t>
        </w:r>
      </w:ins>
      <w:ins w:id="140" w:author="陈海琛" w:date="2026-04-15T11:12:09Z">
        <w:r>
          <w:rPr>
            <w:rFonts w:hint="eastAsia" w:ascii="Times New Roman" w:hAnsi="仿宋_GB2312" w:eastAsia="仿宋_GB2312" w:cs="仿宋_GB2312"/>
            <w:b w:val="0"/>
            <w:i w:val="0"/>
            <w:snapToGrid/>
            <w:spacing w:val="0"/>
            <w:w w:val="100"/>
            <w:sz w:val="32"/>
            <w:szCs w:val="15"/>
            <w:u w:val="none"/>
            <w:lang w:val="en-US" w:eastAsia="zh-CN"/>
          </w:rPr>
          <w:t>准</w:t>
        </w:r>
      </w:ins>
      <w:ins w:id="141" w:author="陈海琛" w:date="2026-04-15T11:12:10Z">
        <w:r>
          <w:rPr>
            <w:rFonts w:hint="eastAsia" w:ascii="Times New Roman" w:hAnsi="仿宋_GB2312" w:eastAsia="仿宋_GB2312" w:cs="仿宋_GB2312"/>
            <w:b w:val="0"/>
            <w:i w:val="0"/>
            <w:snapToGrid/>
            <w:spacing w:val="0"/>
            <w:w w:val="100"/>
            <w:sz w:val="32"/>
            <w:szCs w:val="15"/>
            <w:u w:val="none"/>
            <w:lang w:val="en-US" w:eastAsia="zh-CN"/>
          </w:rPr>
          <w:t>使用</w:t>
        </w:r>
      </w:ins>
      <w:ins w:id="142" w:author="陈海琛" w:date="2026-04-15T11:12:12Z">
        <w:r>
          <w:rPr>
            <w:rFonts w:hint="eastAsia" w:ascii="Times New Roman" w:hAnsi="仿宋_GB2312" w:eastAsia="仿宋_GB2312" w:cs="仿宋_GB2312"/>
            <w:b w:val="0"/>
            <w:i w:val="0"/>
            <w:snapToGrid/>
            <w:spacing w:val="0"/>
            <w:w w:val="100"/>
            <w:sz w:val="32"/>
            <w:szCs w:val="15"/>
            <w:u w:val="none"/>
            <w:lang w:val="en-US" w:eastAsia="zh-CN"/>
          </w:rPr>
          <w:t>文件</w:t>
        </w:r>
      </w:ins>
      <w:ins w:id="143" w:author="陈海琛" w:date="2026-04-15T11:12:22Z">
        <w:r>
          <w:rPr>
            <w:rFonts w:hint="eastAsia" w:ascii="Times New Roman" w:hAnsi="仿宋_GB2312" w:eastAsia="仿宋_GB2312" w:cs="仿宋_GB2312"/>
            <w:b w:val="0"/>
            <w:i w:val="0"/>
            <w:snapToGrid/>
            <w:spacing w:val="0"/>
            <w:w w:val="100"/>
            <w:sz w:val="32"/>
            <w:szCs w:val="15"/>
            <w:u w:val="none"/>
            <w:lang w:val="en-US" w:eastAsia="zh-CN"/>
          </w:rPr>
          <w:t>报</w:t>
        </w:r>
      </w:ins>
      <w:ins w:id="144" w:author="陈海琛" w:date="2026-04-15T11:12:23Z">
        <w:r>
          <w:rPr>
            <w:rFonts w:hint="eastAsia" w:ascii="Times New Roman" w:hAnsi="仿宋_GB2312" w:eastAsia="仿宋_GB2312" w:cs="仿宋_GB2312"/>
            <w:b w:val="0"/>
            <w:i w:val="0"/>
            <w:snapToGrid/>
            <w:spacing w:val="0"/>
            <w:w w:val="100"/>
            <w:sz w:val="32"/>
            <w:szCs w:val="15"/>
            <w:u w:val="none"/>
            <w:lang w:val="en-US" w:eastAsia="zh-CN"/>
          </w:rPr>
          <w:t>市自然</w:t>
        </w:r>
      </w:ins>
      <w:ins w:id="145" w:author="陈海琛" w:date="2026-04-15T11:12:25Z">
        <w:r>
          <w:rPr>
            <w:rFonts w:hint="eastAsia" w:ascii="Times New Roman" w:hAnsi="仿宋_GB2312" w:eastAsia="仿宋_GB2312" w:cs="仿宋_GB2312"/>
            <w:b w:val="0"/>
            <w:i w:val="0"/>
            <w:snapToGrid/>
            <w:spacing w:val="0"/>
            <w:w w:val="100"/>
            <w:sz w:val="32"/>
            <w:szCs w:val="15"/>
            <w:u w:val="none"/>
            <w:lang w:val="en-US" w:eastAsia="zh-CN"/>
          </w:rPr>
          <w:t>资源局</w:t>
        </w:r>
      </w:ins>
      <w:ins w:id="146" w:author="陈海琛" w:date="2026-04-15T11:12:26Z">
        <w:r>
          <w:rPr>
            <w:rFonts w:hint="eastAsia" w:ascii="Times New Roman" w:hAnsi="仿宋_GB2312" w:eastAsia="仿宋_GB2312" w:cs="仿宋_GB2312"/>
            <w:b w:val="0"/>
            <w:i w:val="0"/>
            <w:snapToGrid/>
            <w:spacing w:val="0"/>
            <w:w w:val="100"/>
            <w:sz w:val="32"/>
            <w:szCs w:val="15"/>
            <w:u w:val="none"/>
            <w:lang w:val="en-US" w:eastAsia="zh-CN"/>
          </w:rPr>
          <w:t>备案</w:t>
        </w:r>
      </w:ins>
      <w:r>
        <w:rPr>
          <w:rFonts w:hint="eastAsia" w:ascii="Times New Roman" w:hAnsi="仿宋_GB2312" w:eastAsia="仿宋_GB2312" w:cs="仿宋_GB2312"/>
          <w:b w:val="0"/>
          <w:i w:val="0"/>
          <w:snapToGrid/>
          <w:spacing w:val="0"/>
          <w:w w:val="100"/>
          <w:sz w:val="32"/>
          <w:szCs w:val="15"/>
          <w:u w:val="none"/>
          <w:lang w:val="en-US" w:eastAsia="zh-CN"/>
        </w:rPr>
        <w:t>。</w:t>
      </w:r>
    </w:p>
    <w:p w14:paraId="0E9B06E8">
      <w:pPr>
        <w:numPr>
          <w:ilvl w:val="0"/>
          <w:numId w:val="0"/>
        </w:numPr>
        <w:ind w:firstLine="321" w:firstLineChars="100"/>
        <w:jc w:val="left"/>
        <w:rPr>
          <w:rFonts w:hint="default" w:ascii="Times New Roman" w:hAnsi="仿宋_GB2312" w:eastAsia="仿宋_GB2312" w:cs="仿宋_GB2312"/>
          <w:b w:val="0"/>
          <w:i w:val="0"/>
          <w:snapToGrid/>
          <w:spacing w:val="0"/>
          <w:w w:val="100"/>
          <w:sz w:val="32"/>
          <w:szCs w:val="15"/>
          <w:u w:val="none"/>
          <w:lang w:val="en-US" w:eastAsia="zh-CN"/>
        </w:rPr>
      </w:pPr>
      <w:ins w:id="147" w:author="陈海琛" w:date="2026-03-26T11:49:13Z">
        <w:r>
          <w:rPr>
            <w:rFonts w:hint="eastAsia" w:ascii="Times New Roman" w:hAnsi="仿宋_GB2312" w:eastAsia="仿宋_GB2312" w:cs="仿宋_GB2312"/>
            <w:b/>
            <w:bCs/>
            <w:i w:val="0"/>
            <w:snapToGrid/>
            <w:spacing w:val="0"/>
            <w:w w:val="100"/>
            <w:sz w:val="32"/>
            <w:szCs w:val="15"/>
            <w:u w:val="none"/>
            <w:lang w:val="en-US" w:eastAsia="zh-CN"/>
            <w:rPrChange w:id="148" w:author="陈海琛" w:date="2026-04-17T16:51:02Z">
              <w:rPr>
                <w:rFonts w:hint="eastAsia" w:ascii="Times New Roman" w:hAnsi="仿宋_GB2312" w:eastAsia="仿宋_GB2312" w:cs="仿宋_GB2312"/>
                <w:b w:val="0"/>
                <w:i w:val="0"/>
                <w:snapToGrid/>
                <w:spacing w:val="0"/>
                <w:w w:val="100"/>
                <w:sz w:val="32"/>
                <w:szCs w:val="15"/>
                <w:u w:val="none"/>
                <w:lang w:val="en-US" w:eastAsia="zh-CN"/>
              </w:rPr>
            </w:rPrChange>
          </w:rPr>
          <w:t>（</w:t>
        </w:r>
      </w:ins>
      <w:ins w:id="149" w:author="陈海琛" w:date="2026-03-26T11:49:15Z">
        <w:r>
          <w:rPr>
            <w:rFonts w:hint="eastAsia" w:ascii="Times New Roman" w:hAnsi="仿宋_GB2312" w:eastAsia="仿宋_GB2312" w:cs="仿宋_GB2312"/>
            <w:b/>
            <w:bCs/>
            <w:i w:val="0"/>
            <w:snapToGrid/>
            <w:spacing w:val="0"/>
            <w:w w:val="100"/>
            <w:sz w:val="32"/>
            <w:szCs w:val="15"/>
            <w:u w:val="none"/>
            <w:lang w:val="en-US" w:eastAsia="zh-CN"/>
            <w:rPrChange w:id="150" w:author="陈海琛" w:date="2026-04-17T16:51:02Z">
              <w:rPr>
                <w:rFonts w:hint="eastAsia" w:ascii="Times New Roman" w:hAnsi="仿宋_GB2312" w:eastAsia="仿宋_GB2312" w:cs="仿宋_GB2312"/>
                <w:b w:val="0"/>
                <w:i w:val="0"/>
                <w:snapToGrid/>
                <w:spacing w:val="0"/>
                <w:w w:val="100"/>
                <w:sz w:val="32"/>
                <w:szCs w:val="15"/>
                <w:u w:val="none"/>
                <w:lang w:val="en-US" w:eastAsia="zh-CN"/>
              </w:rPr>
            </w:rPrChange>
          </w:rPr>
          <w:t>六</w:t>
        </w:r>
      </w:ins>
      <w:ins w:id="151" w:author="陈海琛" w:date="2026-03-26T11:49:13Z">
        <w:r>
          <w:rPr>
            <w:rFonts w:hint="eastAsia" w:ascii="Times New Roman" w:hAnsi="仿宋_GB2312" w:eastAsia="仿宋_GB2312" w:cs="仿宋_GB2312"/>
            <w:b/>
            <w:bCs/>
            <w:i w:val="0"/>
            <w:snapToGrid/>
            <w:spacing w:val="0"/>
            <w:w w:val="100"/>
            <w:sz w:val="32"/>
            <w:szCs w:val="15"/>
            <w:u w:val="none"/>
            <w:lang w:val="en-US" w:eastAsia="zh-CN"/>
            <w:rPrChange w:id="152" w:author="陈海琛" w:date="2026-04-17T16:51:02Z">
              <w:rPr>
                <w:rFonts w:hint="eastAsia" w:ascii="Times New Roman" w:hAnsi="仿宋_GB2312" w:eastAsia="仿宋_GB2312" w:cs="仿宋_GB2312"/>
                <w:b w:val="0"/>
                <w:i w:val="0"/>
                <w:snapToGrid/>
                <w:spacing w:val="0"/>
                <w:w w:val="100"/>
                <w:sz w:val="32"/>
                <w:szCs w:val="15"/>
                <w:u w:val="none"/>
                <w:lang w:val="en-US" w:eastAsia="zh-CN"/>
              </w:rPr>
            </w:rPrChange>
          </w:rPr>
          <w:t>）</w:t>
        </w:r>
      </w:ins>
      <w:ins w:id="153" w:author="陈海琛" w:date="2026-03-26T11:49:27Z">
        <w:r>
          <w:rPr>
            <w:rFonts w:hint="eastAsia" w:ascii="Times New Roman" w:hAnsi="仿宋_GB2312" w:eastAsia="仿宋_GB2312" w:cs="仿宋_GB2312"/>
            <w:b/>
            <w:bCs/>
            <w:i w:val="0"/>
            <w:snapToGrid/>
            <w:spacing w:val="0"/>
            <w:w w:val="100"/>
            <w:sz w:val="32"/>
            <w:szCs w:val="15"/>
            <w:u w:val="none"/>
            <w:lang w:val="en-US" w:eastAsia="zh-CN"/>
            <w:rPrChange w:id="154" w:author="陈海琛" w:date="2026-04-17T16:51:02Z">
              <w:rPr>
                <w:rFonts w:hint="eastAsia" w:ascii="Times New Roman" w:hAnsi="仿宋_GB2312" w:eastAsia="仿宋_GB2312" w:cs="仿宋_GB2312"/>
                <w:b w:val="0"/>
                <w:i w:val="0"/>
                <w:snapToGrid/>
                <w:spacing w:val="0"/>
                <w:w w:val="100"/>
                <w:sz w:val="32"/>
                <w:szCs w:val="15"/>
                <w:u w:val="none"/>
                <w:lang w:val="en-US" w:eastAsia="zh-CN"/>
              </w:rPr>
            </w:rPrChange>
          </w:rPr>
          <w:t>办理</w:t>
        </w:r>
      </w:ins>
      <w:ins w:id="155" w:author="陈海琛" w:date="2026-03-26T11:49:30Z">
        <w:r>
          <w:rPr>
            <w:rFonts w:hint="eastAsia" w:ascii="Times New Roman" w:hAnsi="仿宋_GB2312" w:eastAsia="仿宋_GB2312" w:cs="仿宋_GB2312"/>
            <w:b/>
            <w:bCs/>
            <w:i w:val="0"/>
            <w:snapToGrid/>
            <w:spacing w:val="0"/>
            <w:w w:val="100"/>
            <w:sz w:val="32"/>
            <w:szCs w:val="15"/>
            <w:u w:val="none"/>
            <w:lang w:val="en-US" w:eastAsia="zh-CN"/>
            <w:rPrChange w:id="156" w:author="陈海琛" w:date="2026-04-17T16:51:02Z">
              <w:rPr>
                <w:rFonts w:hint="eastAsia" w:ascii="Times New Roman" w:hAnsi="仿宋_GB2312" w:eastAsia="仿宋_GB2312" w:cs="仿宋_GB2312"/>
                <w:b w:val="0"/>
                <w:i w:val="0"/>
                <w:snapToGrid/>
                <w:spacing w:val="0"/>
                <w:w w:val="100"/>
                <w:sz w:val="32"/>
                <w:szCs w:val="15"/>
                <w:u w:val="none"/>
                <w:lang w:val="en-US" w:eastAsia="zh-CN"/>
              </w:rPr>
            </w:rPrChange>
          </w:rPr>
          <w:t>规划</w:t>
        </w:r>
      </w:ins>
      <w:ins w:id="157" w:author="陈海琛" w:date="2026-03-26T11:49:31Z">
        <w:r>
          <w:rPr>
            <w:rFonts w:hint="eastAsia" w:ascii="Times New Roman" w:hAnsi="仿宋_GB2312" w:eastAsia="仿宋_GB2312" w:cs="仿宋_GB2312"/>
            <w:b/>
            <w:bCs/>
            <w:i w:val="0"/>
            <w:snapToGrid/>
            <w:spacing w:val="0"/>
            <w:w w:val="100"/>
            <w:sz w:val="32"/>
            <w:szCs w:val="15"/>
            <w:u w:val="none"/>
            <w:lang w:val="en-US" w:eastAsia="zh-CN"/>
            <w:rPrChange w:id="158" w:author="陈海琛" w:date="2026-04-17T16:51:02Z">
              <w:rPr>
                <w:rFonts w:hint="eastAsia" w:ascii="Times New Roman" w:hAnsi="仿宋_GB2312" w:eastAsia="仿宋_GB2312" w:cs="仿宋_GB2312"/>
                <w:b w:val="0"/>
                <w:i w:val="0"/>
                <w:snapToGrid/>
                <w:spacing w:val="0"/>
                <w:w w:val="100"/>
                <w:sz w:val="32"/>
                <w:szCs w:val="15"/>
                <w:u w:val="none"/>
                <w:lang w:val="en-US" w:eastAsia="zh-CN"/>
              </w:rPr>
            </w:rPrChange>
          </w:rPr>
          <w:t>许可</w:t>
        </w:r>
      </w:ins>
      <w:ins w:id="159" w:author="陈海琛" w:date="2026-03-26T11:49:34Z">
        <w:r>
          <w:rPr>
            <w:rFonts w:hint="eastAsia" w:ascii="Times New Roman" w:hAnsi="仿宋_GB2312" w:eastAsia="仿宋_GB2312" w:cs="仿宋_GB2312"/>
            <w:b/>
            <w:bCs/>
            <w:i w:val="0"/>
            <w:snapToGrid/>
            <w:spacing w:val="0"/>
            <w:w w:val="100"/>
            <w:sz w:val="32"/>
            <w:szCs w:val="15"/>
            <w:u w:val="none"/>
            <w:lang w:val="en-US" w:eastAsia="zh-CN"/>
            <w:rPrChange w:id="160" w:author="陈海琛" w:date="2026-04-17T16:51:02Z">
              <w:rPr>
                <w:rFonts w:hint="eastAsia" w:ascii="Times New Roman" w:hAnsi="仿宋_GB2312" w:eastAsia="仿宋_GB2312" w:cs="仿宋_GB2312"/>
                <w:b w:val="0"/>
                <w:i w:val="0"/>
                <w:snapToGrid/>
                <w:spacing w:val="0"/>
                <w:w w:val="100"/>
                <w:sz w:val="32"/>
                <w:szCs w:val="15"/>
                <w:u w:val="none"/>
                <w:lang w:val="en-US" w:eastAsia="zh-CN"/>
              </w:rPr>
            </w:rPrChange>
          </w:rPr>
          <w:t>。</w:t>
        </w:r>
      </w:ins>
      <w:ins w:id="161" w:author="陈海琛" w:date="2026-04-16T09:41:11Z">
        <w:r>
          <w:rPr>
            <w:rFonts w:hint="eastAsia" w:ascii="Times New Roman" w:hAnsi="仿宋_GB2312" w:eastAsia="仿宋_GB2312" w:cs="仿宋_GB2312"/>
            <w:b w:val="0"/>
            <w:i w:val="0"/>
            <w:snapToGrid/>
            <w:spacing w:val="0"/>
            <w:w w:val="100"/>
            <w:sz w:val="32"/>
            <w:szCs w:val="15"/>
            <w:u w:val="none"/>
            <w:lang w:val="en-US" w:eastAsia="zh-CN"/>
          </w:rPr>
          <w:t>申请主体凭集体建设用地批复文件及规划条件按程序申请办理《乡村建设规划许可证》或《建设工程规划许可证》</w:t>
        </w:r>
      </w:ins>
      <w:ins w:id="162" w:author="陈海琛" w:date="2026-04-16T09:41:17Z">
        <w:r>
          <w:rPr>
            <w:rFonts w:hint="eastAsia" w:ascii="Times New Roman" w:hAnsi="仿宋_GB2312" w:eastAsia="仿宋_GB2312" w:cs="仿宋_GB2312"/>
            <w:b w:val="0"/>
            <w:i w:val="0"/>
            <w:snapToGrid/>
            <w:spacing w:val="0"/>
            <w:w w:val="100"/>
            <w:sz w:val="32"/>
            <w:szCs w:val="15"/>
            <w:u w:val="none"/>
            <w:lang w:val="en-US" w:eastAsia="zh-CN"/>
          </w:rPr>
          <w:t>。</w:t>
        </w:r>
      </w:ins>
    </w:p>
    <w:p w14:paraId="40407A71">
      <w:pPr>
        <w:numPr>
          <w:ilvl w:val="0"/>
          <w:numId w:val="0"/>
        </w:numPr>
        <w:ind w:firstLine="321" w:firstLineChars="100"/>
        <w:jc w:val="left"/>
        <w:rPr>
          <w:rFonts w:hint="eastAsia" w:ascii="Times New Roman" w:hAnsi="仿宋_GB2312" w:eastAsia="仿宋_GB2312" w:cs="仿宋_GB2312"/>
          <w:b/>
          <w:bCs/>
          <w:i w:val="0"/>
          <w:snapToGrid/>
          <w:spacing w:val="0"/>
          <w:w w:val="100"/>
          <w:sz w:val="32"/>
          <w:szCs w:val="15"/>
          <w:u w:val="none"/>
          <w:lang w:val="en-US" w:eastAsia="zh-CN"/>
        </w:rPr>
      </w:pPr>
      <w:r>
        <w:rPr>
          <w:rFonts w:hint="eastAsia" w:ascii="Times New Roman" w:hAnsi="仿宋_GB2312" w:eastAsia="仿宋_GB2312" w:cs="仿宋_GB2312"/>
          <w:b/>
          <w:bCs/>
          <w:i w:val="0"/>
          <w:snapToGrid/>
          <w:spacing w:val="0"/>
          <w:w w:val="100"/>
          <w:sz w:val="32"/>
          <w:szCs w:val="15"/>
          <w:u w:val="none"/>
          <w:lang w:val="en-US" w:eastAsia="zh-CN"/>
        </w:rPr>
        <w:t>四、其它要求</w:t>
      </w:r>
    </w:p>
    <w:p w14:paraId="378BD0D0">
      <w:pPr>
        <w:numPr>
          <w:ilvl w:val="0"/>
          <w:numId w:val="0"/>
        </w:numPr>
        <w:ind w:firstLine="320" w:firstLineChars="100"/>
        <w:jc w:val="left"/>
        <w:rPr>
          <w:rFonts w:hint="eastAsia" w:ascii="Times New Roman" w:hAnsi="仿宋_GB2312" w:eastAsia="仿宋_GB2312" w:cs="仿宋_GB2312"/>
          <w:b w:val="0"/>
          <w:bCs w:val="0"/>
          <w:i w:val="0"/>
          <w:snapToGrid/>
          <w:spacing w:val="0"/>
          <w:w w:val="100"/>
          <w:sz w:val="32"/>
          <w:szCs w:val="15"/>
          <w:u w:val="none"/>
          <w:lang w:val="en-US" w:eastAsia="zh-CN"/>
        </w:rPr>
      </w:pPr>
      <w:r>
        <w:rPr>
          <w:rFonts w:hint="eastAsia" w:ascii="Times New Roman" w:hAnsi="仿宋_GB2312" w:eastAsia="仿宋_GB2312" w:cs="仿宋_GB2312"/>
          <w:b w:val="0"/>
          <w:bCs w:val="0"/>
          <w:i w:val="0"/>
          <w:snapToGrid/>
          <w:spacing w:val="0"/>
          <w:w w:val="100"/>
          <w:sz w:val="32"/>
          <w:szCs w:val="15"/>
          <w:u w:val="none"/>
          <w:lang w:val="en-US" w:eastAsia="zh-CN"/>
        </w:rPr>
        <w:t>（一）</w:t>
      </w:r>
      <w:ins w:id="163" w:author="陈海琛" w:date="2026-03-26T11:47:30Z">
        <w:r>
          <w:rPr>
            <w:rFonts w:hint="eastAsia" w:ascii="Times New Roman" w:hAnsi="仿宋_GB2312" w:eastAsia="仿宋_GB2312" w:cs="仿宋_GB2312"/>
            <w:b w:val="0"/>
            <w:bCs w:val="0"/>
            <w:i w:val="0"/>
            <w:snapToGrid/>
            <w:spacing w:val="0"/>
            <w:w w:val="100"/>
            <w:sz w:val="32"/>
            <w:szCs w:val="15"/>
            <w:u w:val="none"/>
            <w:lang w:val="en-US" w:eastAsia="zh-CN"/>
          </w:rPr>
          <w:t>集体建设用地使用权须按批复用途登记给相应农村集体经济组织或经依法批准的使用单</w:t>
        </w:r>
      </w:ins>
      <w:ins w:id="164" w:author="陈海琛" w:date="2026-03-26T11:47:33Z">
        <w:r>
          <w:rPr>
            <w:rFonts w:hint="eastAsia" w:ascii="Times New Roman" w:hAnsi="仿宋_GB2312" w:eastAsia="仿宋_GB2312" w:cs="仿宋_GB2312"/>
            <w:b w:val="0"/>
            <w:bCs w:val="0"/>
            <w:i w:val="0"/>
            <w:snapToGrid/>
            <w:spacing w:val="0"/>
            <w:w w:val="100"/>
            <w:sz w:val="32"/>
            <w:szCs w:val="15"/>
            <w:u w:val="none"/>
            <w:lang w:val="en-US" w:eastAsia="zh-CN"/>
          </w:rPr>
          <w:t>位</w:t>
        </w:r>
      </w:ins>
      <w:r>
        <w:rPr>
          <w:rFonts w:hint="eastAsia" w:ascii="Times New Roman" w:hAnsi="仿宋_GB2312" w:eastAsia="仿宋_GB2312" w:cs="仿宋_GB2312"/>
          <w:b w:val="0"/>
          <w:bCs w:val="0"/>
          <w:i w:val="0"/>
          <w:snapToGrid/>
          <w:spacing w:val="0"/>
          <w:w w:val="100"/>
          <w:sz w:val="32"/>
          <w:szCs w:val="15"/>
          <w:u w:val="none"/>
          <w:lang w:val="en-US" w:eastAsia="zh-CN"/>
        </w:rPr>
        <w:t>，使用年限参照同类国有建设用地执行。</w:t>
      </w:r>
    </w:p>
    <w:p w14:paraId="09BE2CF1">
      <w:pPr>
        <w:numPr>
          <w:ilvl w:val="0"/>
          <w:numId w:val="0"/>
        </w:numPr>
        <w:ind w:firstLine="320" w:firstLineChars="100"/>
        <w:jc w:val="left"/>
        <w:rPr>
          <w:ins w:id="165" w:author="陈海琛" w:date="2026-04-14T09:08:59Z"/>
          <w:rFonts w:hint="eastAsia" w:ascii="Times New Roman" w:hAnsi="仿宋_GB2312" w:eastAsia="仿宋_GB2312" w:cs="仿宋_GB2312"/>
          <w:b w:val="0"/>
          <w:bCs w:val="0"/>
          <w:i w:val="0"/>
          <w:snapToGrid/>
          <w:spacing w:val="0"/>
          <w:w w:val="100"/>
          <w:sz w:val="32"/>
          <w:szCs w:val="15"/>
          <w:u w:val="none"/>
          <w:lang w:val="en-US" w:eastAsia="zh-CN"/>
        </w:rPr>
      </w:pPr>
      <w:r>
        <w:rPr>
          <w:rFonts w:hint="eastAsia" w:ascii="Times New Roman" w:hAnsi="仿宋_GB2312" w:eastAsia="仿宋_GB2312" w:cs="仿宋_GB2312"/>
          <w:b w:val="0"/>
          <w:bCs w:val="0"/>
          <w:i w:val="0"/>
          <w:snapToGrid/>
          <w:spacing w:val="0"/>
          <w:w w:val="100"/>
          <w:sz w:val="32"/>
          <w:szCs w:val="15"/>
          <w:u w:val="none"/>
          <w:lang w:val="en-US" w:eastAsia="zh-CN"/>
        </w:rPr>
        <w:t>（二）</w:t>
      </w:r>
      <w:ins w:id="166" w:author="陈海琛" w:date="2026-04-16T09:43:59Z">
        <w:r>
          <w:rPr>
            <w:rFonts w:hint="eastAsia" w:ascii="Times New Roman" w:hAnsi="仿宋_GB2312" w:eastAsia="仿宋_GB2312" w:cs="仿宋_GB2312"/>
            <w:b w:val="0"/>
            <w:bCs w:val="0"/>
            <w:i w:val="0"/>
            <w:snapToGrid/>
            <w:spacing w:val="0"/>
            <w:w w:val="100"/>
            <w:sz w:val="32"/>
            <w:szCs w:val="15"/>
            <w:u w:val="none"/>
            <w:lang w:val="en-US" w:eastAsia="zh-CN"/>
          </w:rPr>
          <w:t>属地自然资源主管部门需监督用地单位严格按批复用途和范围使用土地，严禁擅自改变土地用途，突破规划指标</w:t>
        </w:r>
      </w:ins>
    </w:p>
    <w:p w14:paraId="284E24EA">
      <w:pPr>
        <w:numPr>
          <w:ilvl w:val="0"/>
          <w:numId w:val="0"/>
        </w:numPr>
        <w:ind w:firstLine="320" w:firstLineChars="100"/>
        <w:jc w:val="left"/>
        <w:rPr>
          <w:rFonts w:hint="default" w:ascii="Times New Roman" w:hAnsi="仿宋_GB2312" w:eastAsia="仿宋_GB2312" w:cs="仿宋_GB2312"/>
          <w:b w:val="0"/>
          <w:bCs w:val="0"/>
          <w:i w:val="0"/>
          <w:snapToGrid/>
          <w:spacing w:val="0"/>
          <w:w w:val="100"/>
          <w:sz w:val="32"/>
          <w:szCs w:val="15"/>
          <w:u w:val="none"/>
          <w:lang w:val="en-US" w:eastAsia="zh-CN"/>
        </w:rPr>
      </w:pPr>
      <w:ins w:id="167" w:author="陈海琛" w:date="2026-04-14T09:09:01Z">
        <w:r>
          <w:rPr>
            <w:rFonts w:hint="eastAsia" w:ascii="Times New Roman" w:hAnsi="仿宋_GB2312" w:eastAsia="仿宋_GB2312" w:cs="仿宋_GB2312"/>
            <w:b w:val="0"/>
            <w:bCs w:val="0"/>
            <w:i w:val="0"/>
            <w:snapToGrid/>
            <w:spacing w:val="0"/>
            <w:w w:val="100"/>
            <w:sz w:val="32"/>
            <w:szCs w:val="15"/>
            <w:u w:val="none"/>
            <w:lang w:val="en-US" w:eastAsia="zh-CN"/>
          </w:rPr>
          <w:t>（</w:t>
        </w:r>
      </w:ins>
      <w:ins w:id="168" w:author="陈海琛" w:date="2026-04-14T09:09:03Z">
        <w:r>
          <w:rPr>
            <w:rFonts w:hint="eastAsia" w:ascii="Times New Roman" w:hAnsi="仿宋_GB2312" w:eastAsia="仿宋_GB2312" w:cs="仿宋_GB2312"/>
            <w:b w:val="0"/>
            <w:bCs w:val="0"/>
            <w:i w:val="0"/>
            <w:snapToGrid/>
            <w:spacing w:val="0"/>
            <w:w w:val="100"/>
            <w:sz w:val="32"/>
            <w:szCs w:val="15"/>
            <w:u w:val="none"/>
            <w:lang w:val="en-US" w:eastAsia="zh-CN"/>
          </w:rPr>
          <w:t>三</w:t>
        </w:r>
      </w:ins>
      <w:ins w:id="169" w:author="陈海琛" w:date="2026-04-14T09:09:01Z">
        <w:r>
          <w:rPr>
            <w:rFonts w:hint="eastAsia" w:ascii="Times New Roman" w:hAnsi="仿宋_GB2312" w:eastAsia="仿宋_GB2312" w:cs="仿宋_GB2312"/>
            <w:b w:val="0"/>
            <w:bCs w:val="0"/>
            <w:i w:val="0"/>
            <w:snapToGrid/>
            <w:spacing w:val="0"/>
            <w:w w:val="100"/>
            <w:sz w:val="32"/>
            <w:szCs w:val="15"/>
            <w:u w:val="none"/>
            <w:lang w:val="en-US" w:eastAsia="zh-CN"/>
          </w:rPr>
          <w:t>）</w:t>
        </w:r>
      </w:ins>
      <w:ins w:id="170" w:author="陈海琛" w:date="2026-04-14T09:09:31Z">
        <w:commentRangeStart w:id="0"/>
        <w:r>
          <w:rPr>
            <w:rFonts w:hint="eastAsia" w:ascii="Times New Roman" w:hAnsi="仿宋_GB2312" w:eastAsia="仿宋_GB2312" w:cs="仿宋_GB2312"/>
            <w:b w:val="0"/>
            <w:bCs w:val="0"/>
            <w:sz w:val="32"/>
            <w:szCs w:val="15"/>
            <w:u w:val="none"/>
            <w:lang w:val="en-US" w:eastAsia="zh-CN"/>
            <w:rPrChange w:id="171" w:author="陈海琛" w:date="2026-04-14T09:10:24Z">
              <w:rPr>
                <w:rFonts w:hint="eastAsia" w:ascii="仿宋_GB2312" w:hAnsi="仿宋_GB2312" w:eastAsia="仿宋_GB2312" w:cs="仿宋_GB2312"/>
                <w:b w:val="0"/>
                <w:bCs w:val="0"/>
                <w:sz w:val="32"/>
                <w:szCs w:val="32"/>
                <w:lang w:val="en-US" w:eastAsia="zh-CN"/>
              </w:rPr>
            </w:rPrChange>
          </w:rPr>
          <w:t>农村一二三产业融合发展用地</w:t>
        </w:r>
      </w:ins>
      <w:ins w:id="172" w:author="陈海琛" w:date="2026-04-14T09:09:58Z">
        <w:r>
          <w:rPr>
            <w:rFonts w:hint="eastAsia" w:ascii="Times New Roman" w:hAnsi="仿宋_GB2312" w:eastAsia="仿宋_GB2312" w:cs="仿宋_GB2312"/>
            <w:b w:val="0"/>
            <w:bCs w:val="0"/>
            <w:sz w:val="32"/>
            <w:szCs w:val="15"/>
            <w:u w:val="none"/>
            <w:lang w:val="en-US" w:eastAsia="zh-CN"/>
            <w:rPrChange w:id="173" w:author="陈海琛" w:date="2026-04-14T09:10:24Z">
              <w:rPr>
                <w:rFonts w:hint="eastAsia" w:ascii="仿宋_GB2312" w:hAnsi="仿宋_GB2312" w:eastAsia="仿宋_GB2312" w:cs="仿宋_GB2312"/>
                <w:b w:val="0"/>
                <w:bCs w:val="0"/>
                <w:sz w:val="32"/>
                <w:szCs w:val="32"/>
                <w:lang w:val="en-US" w:eastAsia="zh-CN"/>
              </w:rPr>
            </w:rPrChange>
          </w:rPr>
          <w:t>批准</w:t>
        </w:r>
      </w:ins>
      <w:ins w:id="174" w:author="陈海琛" w:date="2026-04-14T09:10:00Z">
        <w:r>
          <w:rPr>
            <w:rFonts w:hint="eastAsia" w:ascii="Times New Roman" w:hAnsi="仿宋_GB2312" w:eastAsia="仿宋_GB2312" w:cs="仿宋_GB2312"/>
            <w:b w:val="0"/>
            <w:bCs w:val="0"/>
            <w:sz w:val="32"/>
            <w:szCs w:val="15"/>
            <w:u w:val="none"/>
            <w:lang w:val="en-US" w:eastAsia="zh-CN"/>
            <w:rPrChange w:id="175" w:author="陈海琛" w:date="2026-04-14T09:10:24Z">
              <w:rPr>
                <w:rFonts w:hint="eastAsia" w:ascii="仿宋_GB2312" w:hAnsi="仿宋_GB2312" w:eastAsia="仿宋_GB2312" w:cs="仿宋_GB2312"/>
                <w:b w:val="0"/>
                <w:bCs w:val="0"/>
                <w:sz w:val="32"/>
                <w:szCs w:val="32"/>
                <w:lang w:val="en-US" w:eastAsia="zh-CN"/>
              </w:rPr>
            </w:rPrChange>
          </w:rPr>
          <w:t>使用后</w:t>
        </w:r>
      </w:ins>
      <w:ins w:id="176" w:author="陈海琛" w:date="2026-04-14T09:10:03Z">
        <w:r>
          <w:rPr>
            <w:rFonts w:hint="eastAsia" w:ascii="Times New Roman" w:hAnsi="仿宋_GB2312" w:eastAsia="仿宋_GB2312" w:cs="仿宋_GB2312"/>
            <w:b w:val="0"/>
            <w:bCs w:val="0"/>
            <w:sz w:val="32"/>
            <w:szCs w:val="15"/>
            <w:u w:val="none"/>
            <w:lang w:val="en-US" w:eastAsia="zh-CN"/>
            <w:rPrChange w:id="177" w:author="陈海琛" w:date="2026-04-14T09:10:24Z">
              <w:rPr>
                <w:rFonts w:hint="eastAsia" w:ascii="仿宋_GB2312" w:hAnsi="仿宋_GB2312" w:eastAsia="仿宋_GB2312" w:cs="仿宋_GB2312"/>
                <w:b w:val="0"/>
                <w:bCs w:val="0"/>
                <w:sz w:val="32"/>
                <w:szCs w:val="32"/>
                <w:lang w:val="en-US" w:eastAsia="zh-CN"/>
              </w:rPr>
            </w:rPrChange>
          </w:rPr>
          <w:t>，</w:t>
        </w:r>
      </w:ins>
      <w:ins w:id="178" w:author="陈海琛" w:date="2026-04-14T09:09:40Z">
        <w:r>
          <w:rPr>
            <w:rFonts w:hint="eastAsia" w:ascii="Times New Roman" w:hAnsi="仿宋_GB2312" w:eastAsia="仿宋_GB2312" w:cs="仿宋_GB2312"/>
            <w:b w:val="0"/>
            <w:bCs w:val="0"/>
            <w:sz w:val="32"/>
            <w:szCs w:val="15"/>
            <w:u w:val="none"/>
            <w:lang w:val="en-US" w:eastAsia="zh-CN"/>
            <w:rPrChange w:id="179" w:author="陈海琛" w:date="2026-04-14T09:10:24Z">
              <w:rPr>
                <w:rFonts w:hint="eastAsia" w:ascii="仿宋_GB2312" w:hAnsi="仿宋_GB2312" w:eastAsia="仿宋_GB2312" w:cs="仿宋_GB2312"/>
                <w:b w:val="0"/>
                <w:bCs w:val="0"/>
                <w:sz w:val="32"/>
                <w:szCs w:val="32"/>
                <w:lang w:val="en-US" w:eastAsia="zh-CN"/>
              </w:rPr>
            </w:rPrChange>
          </w:rPr>
          <w:t>需</w:t>
        </w:r>
      </w:ins>
      <w:ins w:id="180" w:author="陈海琛" w:date="2026-04-14T09:10:06Z">
        <w:r>
          <w:rPr>
            <w:rFonts w:hint="eastAsia" w:ascii="Times New Roman" w:hAnsi="仿宋_GB2312" w:eastAsia="仿宋_GB2312" w:cs="仿宋_GB2312"/>
            <w:b w:val="0"/>
            <w:bCs w:val="0"/>
            <w:sz w:val="32"/>
            <w:szCs w:val="15"/>
            <w:u w:val="none"/>
            <w:lang w:val="en-US" w:eastAsia="zh-CN"/>
            <w:rPrChange w:id="181" w:author="陈海琛" w:date="2026-04-14T09:10:24Z">
              <w:rPr>
                <w:rFonts w:hint="eastAsia" w:ascii="仿宋_GB2312" w:hAnsi="仿宋_GB2312" w:eastAsia="仿宋_GB2312" w:cs="仿宋_GB2312"/>
                <w:b w:val="0"/>
                <w:bCs w:val="0"/>
                <w:sz w:val="32"/>
                <w:szCs w:val="32"/>
                <w:lang w:val="en-US" w:eastAsia="zh-CN"/>
              </w:rPr>
            </w:rPrChange>
          </w:rPr>
          <w:t>抵扣</w:t>
        </w:r>
      </w:ins>
      <w:ins w:id="182" w:author="陈海琛" w:date="2026-04-14T09:10:10Z">
        <w:r>
          <w:rPr>
            <w:rFonts w:hint="eastAsia" w:ascii="Times New Roman" w:hAnsi="仿宋_GB2312" w:eastAsia="仿宋_GB2312" w:cs="仿宋_GB2312"/>
            <w:b w:val="0"/>
            <w:bCs w:val="0"/>
            <w:sz w:val="32"/>
            <w:szCs w:val="15"/>
            <w:u w:val="none"/>
            <w:lang w:val="en-US" w:eastAsia="zh-CN"/>
            <w:rPrChange w:id="183" w:author="陈海琛" w:date="2026-04-14T09:10:24Z">
              <w:rPr>
                <w:rFonts w:hint="eastAsia" w:ascii="仿宋_GB2312" w:hAnsi="仿宋_GB2312" w:eastAsia="仿宋_GB2312" w:cs="仿宋_GB2312"/>
                <w:b w:val="0"/>
                <w:bCs w:val="0"/>
                <w:sz w:val="32"/>
                <w:szCs w:val="32"/>
                <w:lang w:val="en-US" w:eastAsia="zh-CN"/>
              </w:rPr>
            </w:rPrChange>
          </w:rPr>
          <w:t>留用地</w:t>
        </w:r>
      </w:ins>
      <w:ins w:id="184" w:author="陈海琛" w:date="2026-04-14T09:10:12Z">
        <w:r>
          <w:rPr>
            <w:rFonts w:hint="eastAsia" w:ascii="Times New Roman" w:hAnsi="仿宋_GB2312" w:eastAsia="仿宋_GB2312" w:cs="仿宋_GB2312"/>
            <w:b w:val="0"/>
            <w:bCs w:val="0"/>
            <w:sz w:val="32"/>
            <w:szCs w:val="15"/>
            <w:u w:val="none"/>
            <w:lang w:val="en-US" w:eastAsia="zh-CN"/>
            <w:rPrChange w:id="185" w:author="陈海琛" w:date="2026-04-14T09:10:24Z">
              <w:rPr>
                <w:rFonts w:hint="eastAsia" w:ascii="仿宋_GB2312" w:hAnsi="仿宋_GB2312" w:eastAsia="仿宋_GB2312" w:cs="仿宋_GB2312"/>
                <w:b w:val="0"/>
                <w:bCs w:val="0"/>
                <w:sz w:val="32"/>
                <w:szCs w:val="32"/>
                <w:lang w:val="en-US" w:eastAsia="zh-CN"/>
              </w:rPr>
            </w:rPrChange>
          </w:rPr>
          <w:t>指标，</w:t>
        </w:r>
      </w:ins>
      <w:ins w:id="186" w:author="陈海琛" w:date="2026-04-14T09:09:16Z">
        <w:r>
          <w:rPr>
            <w:rFonts w:hint="eastAsia" w:ascii="Times New Roman" w:hAnsi="仿宋_GB2312" w:eastAsia="仿宋_GB2312" w:cs="仿宋_GB2312"/>
            <w:b w:val="0"/>
            <w:bCs w:val="0"/>
            <w:color w:val="auto"/>
            <w:sz w:val="32"/>
            <w:szCs w:val="15"/>
            <w:u w:val="none"/>
            <w:rPrChange w:id="187" w:author="陈海琛" w:date="2026-04-14T09:10:24Z">
              <w:rPr>
                <w:rFonts w:hint="eastAsia" w:ascii="宋体" w:hAnsi="宋体" w:eastAsia="宋体" w:cs="宋体"/>
                <w:b w:val="0"/>
                <w:bCs w:val="0"/>
                <w:color w:val="000000"/>
                <w:sz w:val="31"/>
                <w:szCs w:val="31"/>
              </w:rPr>
            </w:rPrChange>
          </w:rPr>
          <w:t>村集体历史征地有节余留用地指标的，按留用地办理，抵扣留用地指标；对于没有节余留用地指标的，村集体可按规定申请预支留用地指标。</w:t>
        </w:r>
        <w:commentRangeEnd w:id="0"/>
      </w:ins>
      <w:r>
        <w:commentReference w:id="0"/>
      </w:r>
    </w:p>
    <w:p w14:paraId="6CBD3AA3">
      <w:pPr>
        <w:numPr>
          <w:ilvl w:val="0"/>
          <w:numId w:val="0"/>
        </w:numPr>
        <w:ind w:firstLine="320" w:firstLineChars="100"/>
        <w:jc w:val="left"/>
        <w:rPr>
          <w:rFonts w:hint="eastAsia" w:ascii="Times New Roman" w:hAnsi="仿宋_GB2312" w:eastAsia="仿宋_GB2312" w:cs="仿宋_GB2312"/>
          <w:b w:val="0"/>
          <w:bCs w:val="0"/>
          <w:i w:val="0"/>
          <w:snapToGrid/>
          <w:spacing w:val="0"/>
          <w:w w:val="100"/>
          <w:sz w:val="32"/>
          <w:szCs w:val="15"/>
          <w:u w:val="none"/>
          <w:lang w:val="en-US" w:eastAsia="zh-CN"/>
        </w:rPr>
      </w:pPr>
      <w:r>
        <w:rPr>
          <w:rFonts w:hint="eastAsia" w:ascii="Times New Roman" w:hAnsi="仿宋_GB2312" w:eastAsia="仿宋_GB2312" w:cs="仿宋_GB2312"/>
          <w:b w:val="0"/>
          <w:bCs w:val="0"/>
          <w:i w:val="0"/>
          <w:snapToGrid/>
          <w:spacing w:val="0"/>
          <w:w w:val="100"/>
          <w:sz w:val="32"/>
          <w:szCs w:val="15"/>
          <w:u w:val="none"/>
          <w:lang w:val="en-US" w:eastAsia="zh-CN"/>
        </w:rPr>
        <w:t>（</w:t>
      </w:r>
      <w:ins w:id="188" w:author="陈海琛" w:date="2026-04-14T09:09:06Z">
        <w:r>
          <w:rPr>
            <w:rFonts w:hint="eastAsia" w:ascii="Times New Roman" w:hAnsi="仿宋_GB2312" w:eastAsia="仿宋_GB2312" w:cs="仿宋_GB2312"/>
            <w:b w:val="0"/>
            <w:bCs w:val="0"/>
            <w:i w:val="0"/>
            <w:snapToGrid/>
            <w:spacing w:val="0"/>
            <w:w w:val="100"/>
            <w:sz w:val="32"/>
            <w:szCs w:val="15"/>
            <w:u w:val="none"/>
            <w:lang w:val="en-US" w:eastAsia="zh-CN"/>
          </w:rPr>
          <w:t>四</w:t>
        </w:r>
      </w:ins>
      <w:del w:id="189" w:author="陈海琛" w:date="2026-04-14T09:09:04Z">
        <w:r>
          <w:rPr>
            <w:rFonts w:hint="eastAsia" w:ascii="Times New Roman" w:hAnsi="仿宋_GB2312" w:eastAsia="仿宋_GB2312" w:cs="仿宋_GB2312"/>
            <w:b w:val="0"/>
            <w:bCs w:val="0"/>
            <w:i w:val="0"/>
            <w:snapToGrid/>
            <w:spacing w:val="0"/>
            <w:w w:val="100"/>
            <w:sz w:val="32"/>
            <w:szCs w:val="15"/>
            <w:u w:val="none"/>
            <w:lang w:val="en-US" w:eastAsia="zh-CN"/>
          </w:rPr>
          <w:delText>三</w:delText>
        </w:r>
      </w:del>
      <w:r>
        <w:rPr>
          <w:rFonts w:hint="eastAsia" w:ascii="Times New Roman" w:hAnsi="仿宋_GB2312" w:eastAsia="仿宋_GB2312" w:cs="仿宋_GB2312"/>
          <w:b w:val="0"/>
          <w:bCs w:val="0"/>
          <w:i w:val="0"/>
          <w:snapToGrid/>
          <w:spacing w:val="0"/>
          <w:w w:val="100"/>
          <w:sz w:val="32"/>
          <w:szCs w:val="15"/>
          <w:u w:val="none"/>
          <w:lang w:val="en-US" w:eastAsia="zh-CN"/>
        </w:rPr>
        <w:t>）集体建设用地使用权期满，使用者未提出续用申请的，集体建设用地使用权由集体土地所有者收回，其地上建筑附着物由使用者自行拆除平整；使用者要求续期的，应在期满前三个月向属地自然资源主管部门提出续期申请，重新办理集体建设用地使用手续。</w:t>
      </w:r>
    </w:p>
    <w:p w14:paraId="37821E68">
      <w:pPr>
        <w:numPr>
          <w:ilvl w:val="0"/>
          <w:numId w:val="0"/>
        </w:numPr>
        <w:ind w:firstLine="320" w:firstLineChars="100"/>
        <w:jc w:val="left"/>
        <w:rPr>
          <w:rFonts w:hint="default" w:ascii="Times New Roman" w:hAnsi="仿宋_GB2312" w:eastAsia="仿宋_GB2312" w:cs="仿宋_GB2312"/>
          <w:b w:val="0"/>
          <w:bCs w:val="0"/>
          <w:i w:val="0"/>
          <w:snapToGrid/>
          <w:spacing w:val="0"/>
          <w:w w:val="100"/>
          <w:sz w:val="32"/>
          <w:szCs w:val="15"/>
          <w:u w:val="none"/>
          <w:lang w:val="en-US" w:eastAsia="zh-CN"/>
        </w:rPr>
      </w:pPr>
      <w:r>
        <w:rPr>
          <w:rFonts w:hint="eastAsia" w:ascii="Times New Roman" w:hAnsi="仿宋_GB2312" w:eastAsia="仿宋_GB2312" w:cs="仿宋_GB2312"/>
          <w:b w:val="0"/>
          <w:bCs w:val="0"/>
          <w:i w:val="0"/>
          <w:snapToGrid/>
          <w:spacing w:val="0"/>
          <w:w w:val="100"/>
          <w:sz w:val="32"/>
          <w:szCs w:val="15"/>
          <w:u w:val="none"/>
          <w:lang w:val="en-US" w:eastAsia="zh-CN"/>
        </w:rPr>
        <w:t>（</w:t>
      </w:r>
      <w:del w:id="190" w:author="陈海琛" w:date="2026-04-14T09:09:09Z">
        <w:r>
          <w:rPr>
            <w:rFonts w:hint="default" w:ascii="Times New Roman" w:hAnsi="仿宋_GB2312" w:eastAsia="仿宋_GB2312" w:cs="仿宋_GB2312"/>
            <w:b w:val="0"/>
            <w:bCs w:val="0"/>
            <w:i w:val="0"/>
            <w:snapToGrid/>
            <w:spacing w:val="0"/>
            <w:w w:val="100"/>
            <w:sz w:val="32"/>
            <w:szCs w:val="15"/>
            <w:u w:val="none"/>
            <w:lang w:val="en-US" w:eastAsia="zh-CN"/>
          </w:rPr>
          <w:delText>四</w:delText>
        </w:r>
      </w:del>
      <w:ins w:id="191" w:author="陈海琛" w:date="2026-04-14T09:09:11Z">
        <w:r>
          <w:rPr>
            <w:rFonts w:hint="eastAsia" w:ascii="Times New Roman" w:hAnsi="仿宋_GB2312" w:eastAsia="仿宋_GB2312" w:cs="仿宋_GB2312"/>
            <w:b w:val="0"/>
            <w:bCs w:val="0"/>
            <w:i w:val="0"/>
            <w:snapToGrid/>
            <w:spacing w:val="0"/>
            <w:w w:val="100"/>
            <w:sz w:val="32"/>
            <w:szCs w:val="15"/>
            <w:u w:val="none"/>
            <w:lang w:val="en-US" w:eastAsia="zh-CN"/>
          </w:rPr>
          <w:t>五</w:t>
        </w:r>
      </w:ins>
      <w:r>
        <w:rPr>
          <w:rFonts w:hint="eastAsia" w:ascii="Times New Roman" w:hAnsi="仿宋_GB2312" w:eastAsia="仿宋_GB2312" w:cs="仿宋_GB2312"/>
          <w:b w:val="0"/>
          <w:bCs w:val="0"/>
          <w:i w:val="0"/>
          <w:snapToGrid/>
          <w:spacing w:val="0"/>
          <w:w w:val="100"/>
          <w:sz w:val="32"/>
          <w:szCs w:val="15"/>
          <w:u w:val="none"/>
          <w:lang w:val="en-US" w:eastAsia="zh-CN"/>
        </w:rPr>
        <w:t>）</w:t>
      </w:r>
      <w:ins w:id="192" w:author="陈海琛" w:date="2026-03-26T11:42:11Z">
        <w:r>
          <w:rPr>
            <w:rFonts w:hint="eastAsia" w:ascii="Times New Roman" w:hAnsi="仿宋_GB2312" w:eastAsia="仿宋_GB2312" w:cs="仿宋_GB2312"/>
            <w:b w:val="0"/>
            <w:bCs w:val="0"/>
            <w:i w:val="0"/>
            <w:snapToGrid/>
            <w:spacing w:val="0"/>
            <w:w w:val="100"/>
            <w:sz w:val="32"/>
            <w:szCs w:val="15"/>
            <w:u w:val="none"/>
            <w:lang w:val="en-US" w:eastAsia="zh-CN"/>
          </w:rPr>
          <w:t>集体</w:t>
        </w:r>
      </w:ins>
      <w:ins w:id="193" w:author="陈海琛" w:date="2026-03-26T11:42:15Z">
        <w:r>
          <w:rPr>
            <w:rFonts w:hint="eastAsia" w:ascii="Times New Roman" w:hAnsi="仿宋_GB2312" w:eastAsia="仿宋_GB2312" w:cs="仿宋_GB2312"/>
            <w:b w:val="0"/>
            <w:bCs w:val="0"/>
            <w:i w:val="0"/>
            <w:snapToGrid/>
            <w:spacing w:val="0"/>
            <w:w w:val="100"/>
            <w:sz w:val="32"/>
            <w:szCs w:val="15"/>
            <w:u w:val="none"/>
            <w:lang w:val="en-US" w:eastAsia="zh-CN"/>
          </w:rPr>
          <w:t>经营性</w:t>
        </w:r>
      </w:ins>
      <w:ins w:id="194" w:author="陈海琛" w:date="2026-04-15T10:14:01Z">
        <w:r>
          <w:rPr>
            <w:rFonts w:hint="eastAsia" w:ascii="Times New Roman" w:hAnsi="仿宋_GB2312" w:eastAsia="仿宋_GB2312" w:cs="仿宋_GB2312"/>
            <w:b w:val="0"/>
            <w:bCs w:val="0"/>
            <w:i w:val="0"/>
            <w:snapToGrid/>
            <w:spacing w:val="0"/>
            <w:w w:val="100"/>
            <w:sz w:val="32"/>
            <w:szCs w:val="15"/>
            <w:u w:val="none"/>
            <w:lang w:val="en-US" w:eastAsia="zh-CN"/>
          </w:rPr>
          <w:t>建设</w:t>
        </w:r>
      </w:ins>
      <w:ins w:id="195" w:author="陈海琛" w:date="2026-03-26T11:42:16Z">
        <w:r>
          <w:rPr>
            <w:rFonts w:hint="eastAsia" w:ascii="Times New Roman" w:hAnsi="仿宋_GB2312" w:eastAsia="仿宋_GB2312" w:cs="仿宋_GB2312"/>
            <w:b w:val="0"/>
            <w:bCs w:val="0"/>
            <w:i w:val="0"/>
            <w:snapToGrid/>
            <w:spacing w:val="0"/>
            <w:w w:val="100"/>
            <w:sz w:val="32"/>
            <w:szCs w:val="15"/>
            <w:u w:val="none"/>
            <w:lang w:val="en-US" w:eastAsia="zh-CN"/>
          </w:rPr>
          <w:t>用地</w:t>
        </w:r>
      </w:ins>
      <w:ins w:id="196" w:author="陈海琛" w:date="2026-03-26T11:42:18Z">
        <w:r>
          <w:rPr>
            <w:rFonts w:hint="eastAsia" w:ascii="Times New Roman" w:hAnsi="仿宋_GB2312" w:eastAsia="仿宋_GB2312" w:cs="仿宋_GB2312"/>
            <w:b w:val="0"/>
            <w:bCs w:val="0"/>
            <w:i w:val="0"/>
            <w:snapToGrid/>
            <w:spacing w:val="0"/>
            <w:w w:val="100"/>
            <w:sz w:val="32"/>
            <w:szCs w:val="15"/>
            <w:u w:val="none"/>
            <w:lang w:val="en-US" w:eastAsia="zh-CN"/>
          </w:rPr>
          <w:t>入市</w:t>
        </w:r>
      </w:ins>
      <w:ins w:id="197" w:author="陈海琛" w:date="2026-03-26T11:42:19Z">
        <w:r>
          <w:rPr>
            <w:rFonts w:hint="eastAsia" w:ascii="Times New Roman" w:hAnsi="仿宋_GB2312" w:eastAsia="仿宋_GB2312" w:cs="仿宋_GB2312"/>
            <w:b w:val="0"/>
            <w:bCs w:val="0"/>
            <w:i w:val="0"/>
            <w:snapToGrid/>
            <w:spacing w:val="0"/>
            <w:w w:val="100"/>
            <w:sz w:val="32"/>
            <w:szCs w:val="15"/>
            <w:u w:val="none"/>
            <w:lang w:val="en-US" w:eastAsia="zh-CN"/>
          </w:rPr>
          <w:t>，</w:t>
        </w:r>
      </w:ins>
      <w:r>
        <w:rPr>
          <w:rFonts w:hint="default" w:ascii="Times New Roman" w:hAnsi="仿宋_GB2312" w:eastAsia="仿宋_GB2312" w:cs="仿宋_GB2312"/>
          <w:b w:val="0"/>
          <w:bCs w:val="0"/>
          <w:i w:val="0"/>
          <w:snapToGrid/>
          <w:spacing w:val="0"/>
          <w:w w:val="100"/>
          <w:sz w:val="32"/>
          <w:szCs w:val="15"/>
          <w:u w:val="none"/>
          <w:lang w:val="en-US" w:eastAsia="zh-CN"/>
        </w:rPr>
        <w:t>农村村民住宅用地审批不适用本流程，按专项规定办理。</w:t>
      </w:r>
      <w:ins w:id="198" w:author="陈海琛" w:date="2026-04-17T15:26:49Z">
        <w:r>
          <w:rPr>
            <w:rFonts w:hint="default" w:ascii="Times New Roman" w:hAnsi="仿宋_GB2312" w:eastAsia="仿宋_GB2312" w:cs="仿宋_GB2312"/>
            <w:b w:val="0"/>
            <w:bCs w:val="0"/>
            <w:i w:val="0"/>
            <w:snapToGrid/>
            <w:spacing w:val="0"/>
            <w:w w:val="100"/>
            <w:sz w:val="32"/>
            <w:szCs w:val="15"/>
            <w:u w:val="none"/>
            <w:lang w:val="en-US" w:eastAsia="zh-CN"/>
          </w:rPr>
          <w:t>点状供地项目中的集体建设用地批准使用程序可参照本通知办理。</w:t>
        </w:r>
      </w:ins>
    </w:p>
    <w:p w14:paraId="08C6F3F0">
      <w:pPr>
        <w:numPr>
          <w:ilvl w:val="0"/>
          <w:numId w:val="0"/>
        </w:numPr>
        <w:ind w:firstLine="640" w:firstLineChars="200"/>
        <w:jc w:val="left"/>
        <w:rPr>
          <w:ins w:id="199" w:author="陈海琛" w:date="2026-04-29T18:00:08Z"/>
          <w:rFonts w:hint="default" w:ascii="Times New Roman" w:hAnsi="仿宋_GB2312" w:eastAsia="仿宋_GB2312" w:cs="仿宋_GB2312"/>
          <w:b w:val="0"/>
          <w:bCs w:val="0"/>
          <w:i w:val="0"/>
          <w:snapToGrid/>
          <w:spacing w:val="0"/>
          <w:w w:val="100"/>
          <w:sz w:val="32"/>
          <w:szCs w:val="15"/>
          <w:u w:val="none"/>
          <w:lang w:val="en-US" w:eastAsia="zh-CN"/>
        </w:rPr>
      </w:pPr>
      <w:ins w:id="200" w:author="陈海琛" w:date="2026-04-14T09:13:13Z">
        <w:r>
          <w:rPr>
            <w:rFonts w:hint="default" w:ascii="Times New Roman" w:hAnsi="仿宋_GB2312" w:eastAsia="仿宋_GB2312" w:cs="仿宋_GB2312"/>
            <w:b w:val="0"/>
            <w:bCs w:val="0"/>
            <w:i w:val="0"/>
            <w:snapToGrid/>
            <w:spacing w:val="0"/>
            <w:w w:val="100"/>
            <w:sz w:val="32"/>
            <w:szCs w:val="15"/>
            <w:u w:val="none"/>
            <w:lang w:val="en-US" w:eastAsia="zh-CN"/>
          </w:rPr>
          <w:t>本</w:t>
        </w:r>
      </w:ins>
      <w:ins w:id="201" w:author="陈海琛" w:date="2026-04-14T09:14:33Z">
        <w:r>
          <w:rPr>
            <w:rFonts w:hint="eastAsia" w:ascii="Times New Roman" w:hAnsi="仿宋_GB2312" w:eastAsia="仿宋_GB2312" w:cs="仿宋_GB2312"/>
            <w:b w:val="0"/>
            <w:bCs w:val="0"/>
            <w:i w:val="0"/>
            <w:snapToGrid/>
            <w:spacing w:val="0"/>
            <w:w w:val="100"/>
            <w:sz w:val="32"/>
            <w:szCs w:val="15"/>
            <w:u w:val="none"/>
            <w:lang w:val="en-US" w:eastAsia="zh-CN"/>
          </w:rPr>
          <w:t>实施</w:t>
        </w:r>
      </w:ins>
      <w:ins w:id="202" w:author="陈海琛" w:date="2026-04-14T09:14:35Z">
        <w:r>
          <w:rPr>
            <w:rFonts w:hint="eastAsia" w:ascii="Times New Roman" w:hAnsi="仿宋_GB2312" w:eastAsia="仿宋_GB2312" w:cs="仿宋_GB2312"/>
            <w:b w:val="0"/>
            <w:bCs w:val="0"/>
            <w:i w:val="0"/>
            <w:snapToGrid/>
            <w:spacing w:val="0"/>
            <w:w w:val="100"/>
            <w:sz w:val="32"/>
            <w:szCs w:val="15"/>
            <w:u w:val="none"/>
            <w:lang w:val="en-US" w:eastAsia="zh-CN"/>
          </w:rPr>
          <w:t>细则</w:t>
        </w:r>
      </w:ins>
      <w:ins w:id="203" w:author="陈海琛" w:date="2026-04-14T09:13:13Z">
        <w:r>
          <w:rPr>
            <w:rFonts w:hint="default" w:ascii="Times New Roman" w:hAnsi="仿宋_GB2312" w:eastAsia="仿宋_GB2312" w:cs="仿宋_GB2312"/>
            <w:b w:val="0"/>
            <w:bCs w:val="0"/>
            <w:i w:val="0"/>
            <w:snapToGrid/>
            <w:spacing w:val="0"/>
            <w:w w:val="100"/>
            <w:sz w:val="32"/>
            <w:szCs w:val="15"/>
            <w:u w:val="none"/>
            <w:lang w:val="en-US" w:eastAsia="zh-CN"/>
          </w:rPr>
          <w:t>由汕尾市自然资源局解释，自印发之日起实施，试行三年。陆丰市、海丰县、陆河县可参照本办法执行。</w:t>
        </w:r>
      </w:ins>
    </w:p>
    <w:p w14:paraId="0E88D627">
      <w:pPr>
        <w:numPr>
          <w:ilvl w:val="0"/>
          <w:numId w:val="0"/>
        </w:numPr>
        <w:ind w:firstLine="640" w:firstLineChars="200"/>
        <w:jc w:val="left"/>
        <w:rPr>
          <w:ins w:id="204" w:author="陈海琛" w:date="2026-04-29T18:00:08Z"/>
          <w:rFonts w:hint="default" w:ascii="Times New Roman" w:hAnsi="仿宋_GB2312" w:eastAsia="仿宋_GB2312" w:cs="仿宋_GB2312"/>
          <w:b w:val="0"/>
          <w:bCs w:val="0"/>
          <w:i w:val="0"/>
          <w:snapToGrid/>
          <w:spacing w:val="0"/>
          <w:w w:val="100"/>
          <w:sz w:val="32"/>
          <w:szCs w:val="15"/>
          <w:u w:val="none"/>
          <w:lang w:val="en-US" w:eastAsia="zh-CN"/>
        </w:rPr>
      </w:pPr>
    </w:p>
    <w:p w14:paraId="5468723C">
      <w:pPr>
        <w:numPr>
          <w:ilvl w:val="0"/>
          <w:numId w:val="0"/>
        </w:numPr>
        <w:ind w:firstLine="640" w:firstLineChars="200"/>
        <w:jc w:val="left"/>
        <w:rPr>
          <w:ins w:id="205" w:author="陈海琛" w:date="2026-04-30T10:40:55Z"/>
          <w:rFonts w:hint="default" w:ascii="Times New Roman" w:hAnsi="仿宋_GB2312" w:eastAsia="仿宋_GB2312" w:cs="仿宋_GB2312"/>
          <w:b w:val="0"/>
          <w:bCs w:val="0"/>
          <w:i w:val="0"/>
          <w:snapToGrid/>
          <w:spacing w:val="0"/>
          <w:w w:val="100"/>
          <w:sz w:val="32"/>
          <w:szCs w:val="15"/>
          <w:u w:val="none"/>
          <w:lang w:val="en-US" w:eastAsia="zh-CN"/>
        </w:rPr>
      </w:pPr>
    </w:p>
    <w:p w14:paraId="0F393550">
      <w:pPr>
        <w:numPr>
          <w:ilvl w:val="0"/>
          <w:numId w:val="0"/>
        </w:numPr>
        <w:ind w:firstLine="640" w:firstLineChars="200"/>
        <w:jc w:val="left"/>
        <w:rPr>
          <w:ins w:id="206" w:author="陈海琛" w:date="2026-04-30T10:40:55Z"/>
          <w:rFonts w:hint="default" w:ascii="Times New Roman" w:hAnsi="仿宋_GB2312" w:eastAsia="仿宋_GB2312" w:cs="仿宋_GB2312"/>
          <w:b w:val="0"/>
          <w:bCs w:val="0"/>
          <w:i w:val="0"/>
          <w:snapToGrid/>
          <w:spacing w:val="0"/>
          <w:w w:val="100"/>
          <w:sz w:val="32"/>
          <w:szCs w:val="15"/>
          <w:u w:val="none"/>
          <w:lang w:val="en-US" w:eastAsia="zh-CN"/>
        </w:rPr>
      </w:pPr>
    </w:p>
    <w:p w14:paraId="48A84C5E">
      <w:pPr>
        <w:numPr>
          <w:ilvl w:val="0"/>
          <w:numId w:val="0"/>
        </w:numPr>
        <w:ind w:firstLine="640" w:firstLineChars="200"/>
        <w:jc w:val="left"/>
        <w:rPr>
          <w:ins w:id="207" w:author="陈海琛" w:date="2026-04-29T18:00:09Z"/>
          <w:rFonts w:hint="default" w:ascii="Times New Roman" w:hAnsi="仿宋_GB2312" w:eastAsia="仿宋_GB2312" w:cs="仿宋_GB2312"/>
          <w:b w:val="0"/>
          <w:bCs w:val="0"/>
          <w:i w:val="0"/>
          <w:snapToGrid/>
          <w:spacing w:val="0"/>
          <w:w w:val="100"/>
          <w:sz w:val="32"/>
          <w:szCs w:val="15"/>
          <w:u w:val="none"/>
          <w:lang w:val="en-US" w:eastAsia="zh-CN"/>
        </w:rPr>
      </w:pPr>
    </w:p>
    <w:p w14:paraId="75BB7C52">
      <w:pPr>
        <w:numPr>
          <w:ilvl w:val="0"/>
          <w:numId w:val="0"/>
        </w:numPr>
        <w:ind w:firstLine="640" w:firstLineChars="200"/>
        <w:jc w:val="right"/>
        <w:rPr>
          <w:ins w:id="209" w:author="陈海琛" w:date="2026-04-29T18:00:14Z"/>
          <w:rFonts w:hint="eastAsia" w:ascii="Times New Roman" w:hAnsi="仿宋_GB2312" w:eastAsia="仿宋_GB2312" w:cs="仿宋_GB2312"/>
          <w:b w:val="0"/>
          <w:bCs w:val="0"/>
          <w:i w:val="0"/>
          <w:snapToGrid/>
          <w:spacing w:val="0"/>
          <w:w w:val="100"/>
          <w:sz w:val="32"/>
          <w:szCs w:val="15"/>
          <w:u w:val="none"/>
          <w:lang w:val="en-US" w:eastAsia="zh-CN"/>
        </w:rPr>
        <w:pPrChange w:id="208" w:author="陈海琛" w:date="2026-04-29T18:00:22Z">
          <w:pPr>
            <w:numPr>
              <w:ilvl w:val="0"/>
              <w:numId w:val="0"/>
            </w:numPr>
            <w:ind w:firstLine="640" w:firstLineChars="200"/>
            <w:jc w:val="left"/>
          </w:pPr>
        </w:pPrChange>
      </w:pPr>
      <w:ins w:id="210" w:author="陈海琛" w:date="2026-04-29T18:00:12Z">
        <w:r>
          <w:rPr>
            <w:rFonts w:hint="eastAsia" w:ascii="Times New Roman" w:hAnsi="仿宋_GB2312" w:eastAsia="仿宋_GB2312" w:cs="仿宋_GB2312"/>
            <w:b w:val="0"/>
            <w:bCs w:val="0"/>
            <w:i w:val="0"/>
            <w:snapToGrid/>
            <w:spacing w:val="0"/>
            <w:w w:val="100"/>
            <w:sz w:val="32"/>
            <w:szCs w:val="15"/>
            <w:u w:val="none"/>
            <w:lang w:val="en-US" w:eastAsia="zh-CN"/>
          </w:rPr>
          <w:t>汕尾市自然</w:t>
        </w:r>
      </w:ins>
      <w:ins w:id="211" w:author="陈海琛" w:date="2026-04-29T18:00:14Z">
        <w:r>
          <w:rPr>
            <w:rFonts w:hint="eastAsia" w:ascii="Times New Roman" w:hAnsi="仿宋_GB2312" w:eastAsia="仿宋_GB2312" w:cs="仿宋_GB2312"/>
            <w:b w:val="0"/>
            <w:bCs w:val="0"/>
            <w:i w:val="0"/>
            <w:snapToGrid/>
            <w:spacing w:val="0"/>
            <w:w w:val="100"/>
            <w:sz w:val="32"/>
            <w:szCs w:val="15"/>
            <w:u w:val="none"/>
            <w:lang w:val="en-US" w:eastAsia="zh-CN"/>
          </w:rPr>
          <w:t>资源局</w:t>
        </w:r>
      </w:ins>
    </w:p>
    <w:p w14:paraId="54D6F024">
      <w:pPr>
        <w:numPr>
          <w:ilvl w:val="0"/>
          <w:numId w:val="0"/>
        </w:numPr>
        <w:ind w:firstLine="640" w:firstLineChars="200"/>
        <w:jc w:val="right"/>
        <w:rPr>
          <w:ins w:id="213" w:author="陈海琛" w:date="2026-04-14T09:14:01Z"/>
          <w:rFonts w:hint="default" w:ascii="Times New Roman" w:hAnsi="仿宋_GB2312" w:eastAsia="仿宋_GB2312" w:cs="仿宋_GB2312"/>
          <w:b w:val="0"/>
          <w:bCs w:val="0"/>
          <w:i w:val="0"/>
          <w:snapToGrid/>
          <w:spacing w:val="0"/>
          <w:w w:val="100"/>
          <w:sz w:val="32"/>
          <w:szCs w:val="15"/>
          <w:u w:val="none"/>
          <w:lang w:val="en-US" w:eastAsia="zh-CN"/>
        </w:rPr>
        <w:pPrChange w:id="212" w:author="陈海琛" w:date="2026-04-29T18:00:22Z">
          <w:pPr>
            <w:numPr>
              <w:ilvl w:val="0"/>
              <w:numId w:val="0"/>
            </w:numPr>
            <w:ind w:firstLine="640" w:firstLineChars="200"/>
            <w:jc w:val="left"/>
          </w:pPr>
        </w:pPrChange>
      </w:pPr>
      <w:ins w:id="214" w:author="陈海琛" w:date="2026-04-29T18:00:19Z">
        <w:r>
          <w:rPr>
            <w:rFonts w:hint="eastAsia" w:ascii="Times New Roman" w:hAnsi="仿宋_GB2312" w:eastAsia="仿宋_GB2312" w:cs="仿宋_GB2312"/>
            <w:b w:val="0"/>
            <w:bCs w:val="0"/>
            <w:i w:val="0"/>
            <w:snapToGrid/>
            <w:spacing w:val="0"/>
            <w:w w:val="100"/>
            <w:sz w:val="32"/>
            <w:szCs w:val="15"/>
            <w:u w:val="none"/>
            <w:lang w:val="en-US" w:eastAsia="zh-CN"/>
          </w:rPr>
          <w:t>2026年</w:t>
        </w:r>
      </w:ins>
      <w:ins w:id="215" w:author="陈海琛" w:date="2026-04-30T10:40:53Z">
        <w:r>
          <w:rPr>
            <w:rFonts w:hint="eastAsia" w:ascii="Times New Roman" w:hAnsi="仿宋_GB2312" w:eastAsia="仿宋_GB2312" w:cs="仿宋_GB2312"/>
            <w:b w:val="0"/>
            <w:bCs w:val="0"/>
            <w:i w:val="0"/>
            <w:snapToGrid/>
            <w:spacing w:val="0"/>
            <w:w w:val="100"/>
            <w:sz w:val="32"/>
            <w:szCs w:val="15"/>
            <w:u w:val="none"/>
            <w:lang w:val="en-US" w:eastAsia="zh-CN"/>
          </w:rPr>
          <w:t>*</w:t>
        </w:r>
      </w:ins>
      <w:ins w:id="216" w:author="陈海琛" w:date="2026-04-29T18:00:37Z">
        <w:r>
          <w:rPr>
            <w:rFonts w:hint="eastAsia" w:ascii="Times New Roman" w:hAnsi="仿宋_GB2312" w:eastAsia="仿宋_GB2312" w:cs="仿宋_GB2312"/>
            <w:b w:val="0"/>
            <w:bCs w:val="0"/>
            <w:i w:val="0"/>
            <w:snapToGrid/>
            <w:spacing w:val="0"/>
            <w:w w:val="100"/>
            <w:sz w:val="32"/>
            <w:szCs w:val="15"/>
            <w:u w:val="none"/>
            <w:lang w:val="en-US" w:eastAsia="zh-CN"/>
          </w:rPr>
          <w:t>*</w:t>
        </w:r>
      </w:ins>
      <w:ins w:id="217" w:author="陈海琛" w:date="2026-04-29T18:00:19Z">
        <w:r>
          <w:rPr>
            <w:rFonts w:hint="eastAsia" w:ascii="Times New Roman" w:hAnsi="仿宋_GB2312" w:eastAsia="仿宋_GB2312" w:cs="仿宋_GB2312"/>
            <w:b w:val="0"/>
            <w:bCs w:val="0"/>
            <w:i w:val="0"/>
            <w:snapToGrid/>
            <w:spacing w:val="0"/>
            <w:w w:val="100"/>
            <w:sz w:val="32"/>
            <w:szCs w:val="15"/>
            <w:u w:val="none"/>
            <w:lang w:val="en-US" w:eastAsia="zh-CN"/>
          </w:rPr>
          <w:t>月</w:t>
        </w:r>
      </w:ins>
      <w:ins w:id="218" w:author="陈海琛" w:date="2026-04-29T18:00:40Z">
        <w:r>
          <w:rPr>
            <w:rFonts w:hint="eastAsia" w:ascii="Times New Roman" w:hAnsi="仿宋_GB2312" w:eastAsia="仿宋_GB2312" w:cs="仿宋_GB2312"/>
            <w:b w:val="0"/>
            <w:bCs w:val="0"/>
            <w:i w:val="0"/>
            <w:snapToGrid/>
            <w:spacing w:val="0"/>
            <w:w w:val="100"/>
            <w:sz w:val="32"/>
            <w:szCs w:val="15"/>
            <w:u w:val="none"/>
            <w:lang w:val="en-US" w:eastAsia="zh-CN"/>
          </w:rPr>
          <w:t>**</w:t>
        </w:r>
      </w:ins>
      <w:ins w:id="219" w:author="陈海琛" w:date="2026-04-29T18:00:19Z">
        <w:r>
          <w:rPr>
            <w:rFonts w:hint="eastAsia" w:ascii="Times New Roman" w:hAnsi="仿宋_GB2312" w:eastAsia="仿宋_GB2312" w:cs="仿宋_GB2312"/>
            <w:b w:val="0"/>
            <w:bCs w:val="0"/>
            <w:i w:val="0"/>
            <w:snapToGrid/>
            <w:spacing w:val="0"/>
            <w:w w:val="100"/>
            <w:sz w:val="32"/>
            <w:szCs w:val="15"/>
            <w:u w:val="none"/>
            <w:lang w:val="en-US" w:eastAsia="zh-CN"/>
          </w:rPr>
          <w:t>日</w:t>
        </w:r>
      </w:ins>
    </w:p>
    <w:p w14:paraId="25BC820A">
      <w:pPr>
        <w:numPr>
          <w:ilvl w:val="0"/>
          <w:numId w:val="0"/>
        </w:numPr>
        <w:ind w:firstLine="640" w:firstLineChars="200"/>
        <w:jc w:val="left"/>
        <w:rPr>
          <w:del w:id="220" w:author="陈海琛" w:date="2026-04-14T09:13:13Z"/>
          <w:rFonts w:hint="default" w:ascii="Times New Roman" w:hAnsi="仿宋_GB2312" w:eastAsia="仿宋_GB2312" w:cs="仿宋_GB2312"/>
          <w:b w:val="0"/>
          <w:bCs w:val="0"/>
          <w:i w:val="0"/>
          <w:snapToGrid/>
          <w:spacing w:val="0"/>
          <w:w w:val="100"/>
          <w:sz w:val="32"/>
          <w:szCs w:val="15"/>
          <w:u w:val="none"/>
          <w:lang w:val="en-US" w:eastAsia="zh-CN"/>
        </w:rPr>
      </w:pPr>
      <w:del w:id="221" w:author="陈海琛" w:date="2026-04-14T09:13:13Z">
        <w:r>
          <w:rPr>
            <w:rFonts w:hint="default" w:ascii="Times New Roman" w:hAnsi="仿宋_GB2312" w:eastAsia="仿宋_GB2312" w:cs="仿宋_GB2312"/>
            <w:b w:val="0"/>
            <w:bCs w:val="0"/>
            <w:i w:val="0"/>
            <w:snapToGrid/>
            <w:spacing w:val="0"/>
            <w:w w:val="100"/>
            <w:sz w:val="32"/>
            <w:szCs w:val="15"/>
            <w:u w:val="none"/>
            <w:lang w:val="en-US" w:eastAsia="zh-CN"/>
          </w:rPr>
          <w:delText>请各单位结合实际认真组织实施，审批中遇到问题及时报我局统筹协调。</w:delText>
        </w:r>
      </w:del>
    </w:p>
    <w:p w14:paraId="14A5A7BB">
      <w:pPr>
        <w:numPr>
          <w:ilvl w:val="0"/>
          <w:numId w:val="0"/>
        </w:numPr>
        <w:ind w:firstLine="640" w:firstLineChars="200"/>
        <w:jc w:val="left"/>
        <w:rPr>
          <w:rFonts w:hint="default" w:ascii="Times New Roman" w:hAnsi="仿宋_GB2312" w:eastAsia="仿宋_GB2312" w:cs="仿宋_GB2312"/>
          <w:b w:val="0"/>
          <w:bCs w:val="0"/>
          <w:i w:val="0"/>
          <w:snapToGrid/>
          <w:spacing w:val="0"/>
          <w:w w:val="100"/>
          <w:sz w:val="32"/>
          <w:szCs w:val="15"/>
          <w:u w:val="none"/>
          <w:lang w:val="en-US" w:eastAsia="zh-CN"/>
        </w:rPr>
      </w:pPr>
    </w:p>
    <w:p w14:paraId="3AD7EC3D">
      <w:pPr>
        <w:numPr>
          <w:ilvl w:val="0"/>
          <w:numId w:val="0"/>
        </w:numPr>
        <w:ind w:firstLine="640" w:firstLineChars="200"/>
        <w:jc w:val="right"/>
        <w:rPr>
          <w:del w:id="222" w:author="陈海琛" w:date="2026-04-14T09:14:44Z"/>
          <w:rFonts w:hint="eastAsia" w:ascii="Times New Roman" w:hAnsi="仿宋_GB2312" w:eastAsia="仿宋_GB2312" w:cs="仿宋_GB2312"/>
          <w:b w:val="0"/>
          <w:bCs w:val="0"/>
          <w:i w:val="0"/>
          <w:snapToGrid/>
          <w:spacing w:val="0"/>
          <w:w w:val="100"/>
          <w:sz w:val="32"/>
          <w:szCs w:val="15"/>
          <w:u w:val="none"/>
          <w:lang w:val="en-US" w:eastAsia="zh-CN"/>
        </w:rPr>
      </w:pPr>
      <w:del w:id="223" w:author="陈海琛" w:date="2026-04-14T09:14:44Z">
        <w:r>
          <w:rPr>
            <w:rFonts w:hint="eastAsia" w:ascii="Times New Roman" w:hAnsi="仿宋_GB2312" w:eastAsia="仿宋_GB2312" w:cs="仿宋_GB2312"/>
            <w:b w:val="0"/>
            <w:bCs w:val="0"/>
            <w:i w:val="0"/>
            <w:snapToGrid/>
            <w:spacing w:val="0"/>
            <w:w w:val="100"/>
            <w:sz w:val="32"/>
            <w:szCs w:val="15"/>
            <w:u w:val="none"/>
            <w:lang w:val="en-US" w:eastAsia="zh-CN"/>
          </w:rPr>
          <w:delText>汕尾市自然资源局</w:delText>
        </w:r>
      </w:del>
    </w:p>
    <w:p w14:paraId="41247F24">
      <w:pPr>
        <w:numPr>
          <w:ilvl w:val="0"/>
          <w:numId w:val="0"/>
        </w:numPr>
        <w:ind w:firstLine="640" w:firstLineChars="200"/>
        <w:jc w:val="right"/>
        <w:rPr>
          <w:rFonts w:hint="default" w:ascii="Times New Roman" w:hAnsi="仿宋_GB2312" w:eastAsia="仿宋_GB2312" w:cs="仿宋_GB2312"/>
          <w:b w:val="0"/>
          <w:bCs w:val="0"/>
          <w:i w:val="0"/>
          <w:snapToGrid/>
          <w:spacing w:val="0"/>
          <w:w w:val="100"/>
          <w:sz w:val="32"/>
          <w:szCs w:val="15"/>
          <w:u w:val="none"/>
          <w:lang w:val="en-US" w:eastAsia="zh-CN"/>
        </w:rPr>
      </w:pPr>
      <w:del w:id="224" w:author="陈海琛" w:date="2026-04-14T09:14:44Z">
        <w:r>
          <w:rPr>
            <w:rFonts w:hint="eastAsia" w:ascii="Times New Roman" w:hAnsi="仿宋_GB2312" w:eastAsia="仿宋_GB2312" w:cs="仿宋_GB2312"/>
            <w:b w:val="0"/>
            <w:bCs w:val="0"/>
            <w:i w:val="0"/>
            <w:snapToGrid/>
            <w:spacing w:val="0"/>
            <w:w w:val="100"/>
            <w:sz w:val="32"/>
            <w:szCs w:val="15"/>
            <w:u w:val="none"/>
            <w:lang w:val="en-US" w:eastAsia="zh-CN"/>
          </w:rPr>
          <w:delText>2026年</w:delText>
        </w:r>
      </w:del>
      <w:del w:id="225" w:author="陈海琛" w:date="2026-04-14T09:14:44Z">
        <w:r>
          <w:rPr>
            <w:rFonts w:hint="default" w:ascii="Times New Roman" w:hAnsi="仿宋_GB2312" w:eastAsia="仿宋_GB2312" w:cs="仿宋_GB2312"/>
            <w:b w:val="0"/>
            <w:bCs w:val="0"/>
            <w:i w:val="0"/>
            <w:snapToGrid/>
            <w:spacing w:val="0"/>
            <w:w w:val="100"/>
            <w:sz w:val="32"/>
            <w:szCs w:val="15"/>
            <w:u w:val="none"/>
            <w:lang w:val="en-US" w:eastAsia="zh-CN"/>
          </w:rPr>
          <w:delText>1</w:delText>
        </w:r>
      </w:del>
      <w:del w:id="226" w:author="陈海琛" w:date="2026-04-14T09:14:44Z">
        <w:r>
          <w:rPr>
            <w:rFonts w:hint="eastAsia" w:ascii="Times New Roman" w:hAnsi="仿宋_GB2312" w:eastAsia="仿宋_GB2312" w:cs="仿宋_GB2312"/>
            <w:b w:val="0"/>
            <w:bCs w:val="0"/>
            <w:i w:val="0"/>
            <w:snapToGrid/>
            <w:spacing w:val="0"/>
            <w:w w:val="100"/>
            <w:sz w:val="32"/>
            <w:szCs w:val="15"/>
            <w:u w:val="none"/>
            <w:lang w:val="en-US" w:eastAsia="zh-CN"/>
          </w:rPr>
          <w:delText>月2</w:delText>
        </w:r>
      </w:del>
      <w:del w:id="227" w:author="陈海琛" w:date="2026-04-14T09:14:44Z">
        <w:r>
          <w:rPr>
            <w:rFonts w:hint="default" w:ascii="Times New Roman" w:hAnsi="仿宋_GB2312" w:eastAsia="仿宋_GB2312" w:cs="仿宋_GB2312"/>
            <w:b w:val="0"/>
            <w:bCs w:val="0"/>
            <w:i w:val="0"/>
            <w:snapToGrid/>
            <w:spacing w:val="0"/>
            <w:w w:val="100"/>
            <w:sz w:val="32"/>
            <w:szCs w:val="15"/>
            <w:u w:val="none"/>
            <w:lang w:val="en-US" w:eastAsia="zh-CN"/>
          </w:rPr>
          <w:delText>0</w:delText>
        </w:r>
      </w:del>
      <w:del w:id="228" w:author="陈海琛" w:date="2026-04-14T09:14:44Z">
        <w:r>
          <w:rPr>
            <w:rFonts w:hint="eastAsia" w:ascii="Times New Roman" w:hAnsi="仿宋_GB2312" w:eastAsia="仿宋_GB2312" w:cs="仿宋_GB2312"/>
            <w:b w:val="0"/>
            <w:bCs w:val="0"/>
            <w:i w:val="0"/>
            <w:snapToGrid/>
            <w:spacing w:val="0"/>
            <w:w w:val="100"/>
            <w:sz w:val="32"/>
            <w:szCs w:val="15"/>
            <w:u w:val="none"/>
            <w:lang w:val="en-US" w:eastAsia="zh-CN"/>
          </w:rPr>
          <w:delText>日</w:delText>
        </w:r>
      </w:del>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陈海琛" w:date="2026-04-14T09:21:39Z" w:initials="A">
    <w:p w14:paraId="622774C5">
      <w:pPr>
        <w:pStyle w:val="2"/>
        <w:rPr>
          <w:rFonts w:hint="default" w:eastAsiaTheme="minorEastAsia"/>
          <w:lang w:val="en-US" w:eastAsia="zh-CN"/>
        </w:rPr>
      </w:pPr>
      <w:r>
        <w:rPr>
          <w:rFonts w:hint="eastAsia"/>
          <w:lang w:val="en-US" w:eastAsia="zh-CN"/>
        </w:rPr>
        <w:t>参考汕尾市点状供地实施细则制定</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22774C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56334"/>
    <w:multiLevelType w:val="singleLevel"/>
    <w:tmpl w:val="86956334"/>
    <w:lvl w:ilvl="0" w:tentative="0">
      <w:start w:val="2"/>
      <w:numFmt w:val="chineseCounting"/>
      <w:suff w:val="nothing"/>
      <w:lvlText w:val="%1、"/>
      <w:lvlJc w:val="left"/>
      <w:pPr>
        <w:ind w:left="640" w:leftChars="0" w:firstLine="0" w:firstLineChars="0"/>
      </w:pPr>
      <w:rPr>
        <w:rFonts w:hint="eastAsia"/>
      </w:rPr>
    </w:lvl>
  </w:abstractNum>
  <w:abstractNum w:abstractNumId="1">
    <w:nsid w:val="AB038751"/>
    <w:multiLevelType w:val="singleLevel"/>
    <w:tmpl w:val="AB038751"/>
    <w:lvl w:ilvl="0" w:tentative="0">
      <w:start w:val="1"/>
      <w:numFmt w:val="chineseCounting"/>
      <w:suff w:val="nothing"/>
      <w:lvlText w:val="（%1）"/>
      <w:lvlJc w:val="left"/>
      <w:rPr>
        <w:rFonts w:hint="eastAsia"/>
      </w:rPr>
    </w:lvl>
  </w:abstractNum>
  <w:abstractNum w:abstractNumId="2">
    <w:nsid w:val="5DAF82BA"/>
    <w:multiLevelType w:val="singleLevel"/>
    <w:tmpl w:val="5DAF82BA"/>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海琛">
    <w15:presenceInfo w15:providerId="None" w15:userId="陈海琛"/>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doNotDisplayPageBoundaries w:val="1"/>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814D4"/>
    <w:rsid w:val="08CA3225"/>
    <w:rsid w:val="095F5F8B"/>
    <w:rsid w:val="0D1B79F7"/>
    <w:rsid w:val="0F344BCF"/>
    <w:rsid w:val="132A2348"/>
    <w:rsid w:val="19D8588D"/>
    <w:rsid w:val="1A4131B9"/>
    <w:rsid w:val="1B1D6504"/>
    <w:rsid w:val="1ED55723"/>
    <w:rsid w:val="2E9F5C62"/>
    <w:rsid w:val="2FAD2601"/>
    <w:rsid w:val="307839E8"/>
    <w:rsid w:val="320C0E0D"/>
    <w:rsid w:val="36483847"/>
    <w:rsid w:val="4714279A"/>
    <w:rsid w:val="50D64893"/>
    <w:rsid w:val="5123280F"/>
    <w:rsid w:val="55615283"/>
    <w:rsid w:val="57697F44"/>
    <w:rsid w:val="58045C2C"/>
    <w:rsid w:val="58532B7C"/>
    <w:rsid w:val="58A27F7A"/>
    <w:rsid w:val="5AB205A3"/>
    <w:rsid w:val="62D33B51"/>
    <w:rsid w:val="688B4D80"/>
    <w:rsid w:val="692753AD"/>
    <w:rsid w:val="7357386D"/>
    <w:rsid w:val="73724CC1"/>
    <w:rsid w:val="783E6951"/>
    <w:rsid w:val="7A1F7224"/>
    <w:rsid w:val="7FD84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2116</Words>
  <Characters>2128</Characters>
  <Lines>0</Lines>
  <Paragraphs>0</Paragraphs>
  <TotalTime>1</TotalTime>
  <ScaleCrop>false</ScaleCrop>
  <LinksUpToDate>false</LinksUpToDate>
  <CharactersWithSpaces>2129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2026-01-20T02:23:00Z</dcterms:created>
  <dc:creator>Administrator</dc:creator>
  <cp:lastModifiedBy>陈海琛</cp:lastModifiedBy>
  <dcterms:modified xsi:type="dcterms:W3CDTF">2026-05-08T01:17:32Z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eyJoZGlkIjoiZGFkNWM0NWM2ZGU3Yzg0MjUwZTk1Y2ExMGNiNzU4NmIiLCJ1c2VySWQiOiIzNDM3NTQ5NDYifQ==</vt:lpwstr>
  </property>
  <property fmtid="{D5CDD505-2E9C-101B-9397-08002B2CF9AE}" pid="4" name="ICV">
    <vt:lpwstr>722EC3E6ABF94052A669D4EDCD72602A_13</vt:lpwstr>
  </property>
</Properties>
</file>