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583C2B">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汕尾市农村集体财产管理条例</w:t>
      </w:r>
    </w:p>
    <w:p w14:paraId="18DE5396">
      <w:pPr>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（草案送审稿）</w:t>
      </w:r>
    </w:p>
    <w:p w14:paraId="52BBB7C4">
      <w:pPr>
        <w:jc w:val="center"/>
        <w:rPr>
          <w:rFonts w:hint="eastAsia" w:ascii="黑体" w:hAnsi="黑体" w:eastAsia="黑体" w:cs="黑体"/>
          <w:sz w:val="32"/>
          <w:szCs w:val="32"/>
        </w:rPr>
      </w:pPr>
    </w:p>
    <w:p w14:paraId="6B371C93">
      <w:pPr>
        <w:jc w:val="center"/>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总则</w:t>
      </w:r>
    </w:p>
    <w:p w14:paraId="1710CAF6">
      <w:pPr>
        <w:jc w:val="center"/>
        <w:rPr>
          <w:rFonts w:hint="eastAsia" w:ascii="黑体" w:hAnsi="黑体" w:eastAsia="黑体" w:cs="黑体"/>
          <w:sz w:val="32"/>
          <w:szCs w:val="32"/>
        </w:rPr>
      </w:pPr>
    </w:p>
    <w:p w14:paraId="398652A8">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Change w:id="0" w:author="风的追溯" w:date="2026-05-27T10:01:46Z">
            <w:rPr>
              <w:rFonts w:hint="eastAsia" w:ascii="仿宋_GB2312" w:hAnsi="仿宋_GB2312" w:eastAsia="仿宋_GB2312" w:cs="仿宋_GB2312"/>
              <w:sz w:val="32"/>
              <w:szCs w:val="32"/>
            </w:rPr>
          </w:rPrChange>
        </w:rPr>
        <w:t>第一条【立法目的】</w:t>
      </w:r>
      <w:ins w:id="1" w:author="风的追溯" w:date="2026-05-27T10:03:00Z">
        <w:r>
          <w:rPr>
            <w:rFonts w:hint="eastAsia" w:ascii="黑体" w:hAnsi="黑体" w:eastAsia="黑体" w:cs="黑体"/>
            <w:sz w:val="32"/>
            <w:szCs w:val="32"/>
            <w:lang w:val="en-US" w:eastAsia="zh-CN"/>
          </w:rPr>
          <w:t xml:space="preserve"> </w:t>
        </w:r>
      </w:ins>
      <w:r>
        <w:rPr>
          <w:rFonts w:hint="eastAsia" w:ascii="仿宋_GB2312" w:hAnsi="仿宋_GB2312" w:eastAsia="仿宋_GB2312" w:cs="仿宋_GB2312"/>
          <w:sz w:val="32"/>
          <w:szCs w:val="32"/>
        </w:rPr>
        <w:t>为规范农村集体财产管理，维护农村集体经济组织及其成员合法权益，促进新型农村集体经济高质量发展，推进</w:t>
      </w:r>
      <w:bookmarkStart w:id="0" w:name="_GoBack"/>
      <w:bookmarkEnd w:id="0"/>
      <w:r>
        <w:rPr>
          <w:rFonts w:hint="eastAsia" w:ascii="仿宋_GB2312" w:hAnsi="仿宋_GB2312" w:eastAsia="仿宋_GB2312" w:cs="仿宋_GB2312"/>
          <w:sz w:val="32"/>
          <w:szCs w:val="32"/>
        </w:rPr>
        <w:t>乡村全面振兴，根据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中华人民共和国民法典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《中华人民共和国农村集体经济组织法》等</w:t>
      </w:r>
      <w:r>
        <w:rPr>
          <w:rFonts w:hint="eastAsia" w:ascii="仿宋_GB2312" w:hAnsi="仿宋_GB2312" w:eastAsia="仿宋_GB2312" w:cs="仿宋_GB2312"/>
          <w:sz w:val="32"/>
          <w:szCs w:val="32"/>
          <w:lang w:val="en-US" w:eastAsia="zh-CN"/>
        </w:rPr>
        <w:t>有关</w:t>
      </w:r>
      <w:r>
        <w:rPr>
          <w:rFonts w:hint="eastAsia" w:ascii="仿宋_GB2312" w:hAnsi="仿宋_GB2312" w:eastAsia="仿宋_GB2312" w:cs="仿宋_GB2312"/>
          <w:sz w:val="32"/>
          <w:szCs w:val="32"/>
        </w:rPr>
        <w:t>法律、行政法规，结合本市实际，制定本条例。</w:t>
      </w:r>
    </w:p>
    <w:p w14:paraId="6B9704D5">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Change w:id="2" w:author="风的追溯" w:date="2026-05-27T10:01:50Z">
            <w:rPr>
              <w:rFonts w:hint="eastAsia" w:ascii="仿宋_GB2312" w:hAnsi="仿宋_GB2312" w:eastAsia="仿宋_GB2312" w:cs="仿宋_GB2312"/>
              <w:sz w:val="32"/>
              <w:szCs w:val="32"/>
            </w:rPr>
          </w:rPrChange>
        </w:rPr>
        <w:t>第二条【适用范围】</w:t>
      </w:r>
      <w:ins w:id="3" w:author="风的追溯" w:date="2026-05-27T10:02:59Z">
        <w:r>
          <w:rPr>
            <w:rFonts w:hint="eastAsia" w:ascii="黑体" w:hAnsi="黑体" w:eastAsia="黑体" w:cs="黑体"/>
            <w:sz w:val="32"/>
            <w:szCs w:val="32"/>
            <w:lang w:val="en-US" w:eastAsia="zh-CN"/>
          </w:rPr>
          <w:t xml:space="preserve"> </w:t>
        </w:r>
      </w:ins>
      <w:r>
        <w:rPr>
          <w:rFonts w:hint="eastAsia" w:ascii="仿宋_GB2312" w:hAnsi="仿宋_GB2312" w:eastAsia="仿宋_GB2312" w:cs="仿宋_GB2312"/>
          <w:sz w:val="32"/>
          <w:szCs w:val="32"/>
        </w:rPr>
        <w:t>本条例适用于本市行政区域内农村集体经济组织的集体财产经营、管理、监督等活动。</w:t>
      </w:r>
    </w:p>
    <w:p w14:paraId="6DAE5B2D">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Change w:id="4" w:author="风的追溯" w:date="2026-05-27T10:01:57Z">
            <w:rPr>
              <w:rFonts w:hint="eastAsia" w:ascii="仿宋_GB2312" w:hAnsi="仿宋_GB2312" w:eastAsia="仿宋_GB2312" w:cs="仿宋_GB2312"/>
              <w:sz w:val="32"/>
              <w:szCs w:val="32"/>
            </w:rPr>
          </w:rPrChange>
        </w:rPr>
        <w:t>第三条【核心定义】</w:t>
      </w:r>
      <w:ins w:id="5" w:author="风的追溯" w:date="2026-05-27T10:02:59Z">
        <w:r>
          <w:rPr>
            <w:rFonts w:hint="eastAsia" w:ascii="黑体" w:hAnsi="黑体" w:eastAsia="黑体" w:cs="黑体"/>
            <w:sz w:val="32"/>
            <w:szCs w:val="32"/>
            <w:lang w:val="en-US" w:eastAsia="zh-CN"/>
          </w:rPr>
          <w:t xml:space="preserve"> </w:t>
        </w:r>
      </w:ins>
      <w:r>
        <w:rPr>
          <w:rFonts w:hint="eastAsia" w:ascii="仿宋_GB2312" w:hAnsi="仿宋_GB2312" w:eastAsia="仿宋_GB2312" w:cs="仿宋_GB2312"/>
          <w:sz w:val="32"/>
          <w:szCs w:val="32"/>
        </w:rPr>
        <w:t>本条例所称农村集体财产，是指农村集体经济组织成员集体所有的资金、资产、资源（以下统称集体财产）：</w:t>
      </w:r>
    </w:p>
    <w:p w14:paraId="515693D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（一）资金，包括现金、银行存款、有价证券、应收账款等；</w:t>
      </w:r>
    </w:p>
    <w:p w14:paraId="08A3565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资产，包括建筑物、生产设施、农田水利设施，教育、科技、文化、卫生、体育、交通、人居环境等基础设施，集体投资兴办的企业及持有的其他经济组织股权、投资性权利，接受国家扶持、社会捐赠、减免税费等形成的资产，无形资产及其他集体所有资产；</w:t>
      </w:r>
    </w:p>
    <w:p w14:paraId="2A18344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（三）资源，包括土地、森林、山岭、草原、荒地、滩涂等。</w:t>
      </w:r>
    </w:p>
    <w:p w14:paraId="796613A2">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Change w:id="6" w:author="风的追溯" w:date="2026-05-27T10:02:42Z">
            <w:rPr>
              <w:rFonts w:hint="eastAsia" w:ascii="仿宋_GB2312" w:hAnsi="仿宋_GB2312" w:eastAsia="仿宋_GB2312" w:cs="仿宋_GB2312"/>
              <w:sz w:val="32"/>
              <w:szCs w:val="32"/>
            </w:rPr>
          </w:rPrChange>
        </w:rPr>
        <w:t>第四条【管理原则】</w:t>
      </w:r>
      <w:ins w:id="7" w:author="风的追溯" w:date="2026-05-27T10:02:57Z">
        <w:r>
          <w:rPr>
            <w:rFonts w:hint="eastAsia" w:ascii="黑体" w:hAnsi="黑体" w:eastAsia="黑体" w:cs="黑体"/>
            <w:sz w:val="32"/>
            <w:szCs w:val="32"/>
            <w:lang w:val="en-US" w:eastAsia="zh-CN"/>
          </w:rPr>
          <w:t xml:space="preserve"> </w:t>
        </w:r>
      </w:ins>
      <w:r>
        <w:rPr>
          <w:rFonts w:hint="eastAsia" w:ascii="仿宋_GB2312" w:hAnsi="仿宋_GB2312" w:eastAsia="仿宋_GB2312" w:cs="仿宋_GB2312"/>
          <w:sz w:val="32"/>
          <w:szCs w:val="32"/>
        </w:rPr>
        <w:t>农村集体财产管理坚持中国共产党的领导，坚持社会主义集体所有制，遵循依法依规、民主管理、公开透明、成员受益、共同富裕原则。</w:t>
      </w:r>
    </w:p>
    <w:p w14:paraId="14672F46">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Change w:id="8" w:author="风的追溯" w:date="2026-05-27T10:02:43Z">
            <w:rPr>
              <w:rFonts w:hint="eastAsia" w:ascii="仿宋_GB2312" w:hAnsi="仿宋_GB2312" w:eastAsia="仿宋_GB2312" w:cs="仿宋_GB2312"/>
              <w:sz w:val="32"/>
              <w:szCs w:val="32"/>
            </w:rPr>
          </w:rPrChange>
        </w:rPr>
        <w:t>第五条【所有权行使】</w:t>
      </w:r>
      <w:ins w:id="9" w:author="风的追溯" w:date="2026-05-27T10:02:56Z">
        <w:r>
          <w:rPr>
            <w:rFonts w:hint="eastAsia" w:ascii="黑体" w:hAnsi="黑体" w:eastAsia="黑体" w:cs="黑体"/>
            <w:sz w:val="32"/>
            <w:szCs w:val="32"/>
            <w:lang w:val="en-US" w:eastAsia="zh-CN"/>
          </w:rPr>
          <w:t xml:space="preserve"> </w:t>
        </w:r>
      </w:ins>
      <w:r>
        <w:rPr>
          <w:rFonts w:hint="eastAsia" w:ascii="仿宋_GB2312" w:hAnsi="仿宋_GB2312" w:eastAsia="仿宋_GB2312" w:cs="仿宋_GB2312"/>
          <w:sz w:val="32"/>
          <w:szCs w:val="32"/>
        </w:rPr>
        <w:t>农村集体财产由农村集体经济组织依法代表成员集体行使所有权，不得分割到成员个人。</w:t>
      </w:r>
    </w:p>
    <w:p w14:paraId="4DB0A9B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农村集体财产受法律保护，任何组织和个人不得侵占、挪用、截留、哄抢、私分、破坏。</w:t>
      </w:r>
    </w:p>
    <w:p w14:paraId="4935EE6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妇女享有与男子平等的财产权利，不得以未婚、结婚、离婚、丧偶、户无男性等为由，侵害妇女在农村集体经济组织中的各项权益。</w:t>
      </w:r>
    </w:p>
    <w:p w14:paraId="3F14AB9E">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Change w:id="10" w:author="风的追溯" w:date="2026-05-27T10:02:46Z">
            <w:rPr>
              <w:rFonts w:hint="eastAsia" w:ascii="仿宋_GB2312" w:hAnsi="仿宋_GB2312" w:eastAsia="仿宋_GB2312" w:cs="仿宋_GB2312"/>
              <w:sz w:val="32"/>
              <w:szCs w:val="32"/>
            </w:rPr>
          </w:rPrChange>
        </w:rPr>
        <w:t>第六条【政府及部门职责】</w:t>
      </w:r>
      <w:ins w:id="11" w:author="风的追溯" w:date="2026-05-27T10:02:47Z">
        <w:r>
          <w:rPr>
            <w:rFonts w:hint="eastAsia" w:ascii="黑体" w:hAnsi="黑体" w:eastAsia="黑体" w:cs="黑体"/>
            <w:sz w:val="32"/>
            <w:szCs w:val="32"/>
            <w:lang w:val="en-US" w:eastAsia="zh-CN"/>
          </w:rPr>
          <w:t xml:space="preserve"> </w:t>
        </w:r>
      </w:ins>
      <w:r>
        <w:rPr>
          <w:rFonts w:hint="eastAsia" w:ascii="仿宋_GB2312" w:hAnsi="仿宋_GB2312" w:eastAsia="仿宋_GB2312" w:cs="仿宋_GB2312"/>
          <w:sz w:val="32"/>
          <w:szCs w:val="32"/>
        </w:rPr>
        <w:t>各级人民政府加强对本行政区域内农村集体财产管理工作的组织领导，健全监督管理服务体系，将工作经费纳入财政预算。</w:t>
      </w:r>
    </w:p>
    <w:p w14:paraId="141BD25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县级以上人民政府农业农村主管部门负责本行政区域内农村集体经济组织登记管理、运行监督、集体财产管理、产权流转交易、经济合同管理等监督指导。</w:t>
      </w:r>
    </w:p>
    <w:p w14:paraId="172345C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县级以上人民政府财政主管部门负责农村财务监督指导，推进“村账镇管、组账村监镇管”代理制度落实。</w:t>
      </w:r>
    </w:p>
    <w:p w14:paraId="1E0BDEC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w:t>
      </w:r>
      <w:r>
        <w:rPr>
          <w:rFonts w:hint="eastAsia" w:ascii="仿宋_GB2312" w:hAnsi="仿宋_GB2312" w:eastAsia="仿宋_GB2312" w:cs="仿宋_GB2312"/>
          <w:sz w:val="32"/>
          <w:szCs w:val="32"/>
          <w:lang w:val="en-US" w:eastAsia="zh-CN"/>
        </w:rPr>
        <w:t>人民政府</w:t>
      </w:r>
      <w:r>
        <w:rPr>
          <w:rFonts w:hint="eastAsia" w:ascii="仿宋_GB2312" w:hAnsi="仿宋_GB2312" w:eastAsia="仿宋_GB2312" w:cs="仿宋_GB2312"/>
          <w:sz w:val="32"/>
          <w:szCs w:val="32"/>
        </w:rPr>
        <w:t>自然资源、审计、政务服务数据管理、林业等部门按照职责分工，协同做好相关工作。</w:t>
      </w:r>
    </w:p>
    <w:p w14:paraId="17A9650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镇人民政府、街道办事处负责本行政区域内农村集体经济组织集体财产监督管理，设立专门工作机构及人员，落实代理制度、财务公开制度，开展日常监管与问题整治。</w:t>
      </w:r>
    </w:p>
    <w:p w14:paraId="278BAF69">
      <w:pPr>
        <w:ind w:firstLine="640" w:firstLineChars="200"/>
        <w:rPr>
          <w:rFonts w:hint="eastAsia" w:ascii="仿宋_GB2312" w:hAnsi="仿宋_GB2312" w:eastAsia="仿宋_GB2312" w:cs="仿宋_GB2312"/>
          <w:sz w:val="32"/>
          <w:szCs w:val="32"/>
        </w:rPr>
      </w:pPr>
      <w:ins w:id="12" w:author="风的追溯" w:date="2026-05-27T10:03:51Z">
        <w:r>
          <w:rPr>
            <w:rFonts w:hint="eastAsia" w:ascii="黑体" w:hAnsi="黑体" w:eastAsia="黑体" w:cs="黑体"/>
            <w:sz w:val="32"/>
            <w:szCs w:val="32"/>
            <w:lang w:val="en-US" w:eastAsia="zh-CN"/>
            <w:rPrChange w:id="13" w:author="风的追溯" w:date="2026-05-27T10:04:16Z">
              <w:rPr>
                <w:rFonts w:hint="eastAsia" w:ascii="仿宋_GB2312" w:hAnsi="仿宋_GB2312" w:eastAsia="仿宋_GB2312" w:cs="仿宋_GB2312"/>
                <w:sz w:val="32"/>
                <w:szCs w:val="32"/>
                <w:lang w:val="en-US" w:eastAsia="zh-CN"/>
              </w:rPr>
            </w:rPrChange>
          </w:rPr>
          <w:t>第</w:t>
        </w:r>
      </w:ins>
      <w:ins w:id="14" w:author="风的追溯" w:date="2026-05-27T10:03:53Z">
        <w:r>
          <w:rPr>
            <w:rFonts w:hint="eastAsia" w:ascii="黑体" w:hAnsi="黑体" w:eastAsia="黑体" w:cs="黑体"/>
            <w:sz w:val="32"/>
            <w:szCs w:val="32"/>
            <w:lang w:val="en-US" w:eastAsia="zh-CN"/>
            <w:rPrChange w:id="15" w:author="风的追溯" w:date="2026-05-27T10:04:16Z">
              <w:rPr>
                <w:rFonts w:hint="eastAsia" w:ascii="仿宋_GB2312" w:hAnsi="仿宋_GB2312" w:eastAsia="仿宋_GB2312" w:cs="仿宋_GB2312"/>
                <w:sz w:val="32"/>
                <w:szCs w:val="32"/>
                <w:lang w:val="en-US" w:eastAsia="zh-CN"/>
              </w:rPr>
            </w:rPrChange>
          </w:rPr>
          <w:t>七条</w:t>
        </w:r>
      </w:ins>
      <w:ins w:id="16" w:author="风的追溯" w:date="2026-05-27T10:03:58Z">
        <w:r>
          <w:rPr>
            <w:rFonts w:hint="eastAsia" w:ascii="黑体" w:hAnsi="黑体" w:eastAsia="黑体" w:cs="黑体"/>
            <w:sz w:val="32"/>
            <w:szCs w:val="32"/>
          </w:rPr>
          <w:t>【</w:t>
        </w:r>
      </w:ins>
      <w:ins w:id="17" w:author="风的追溯" w:date="2026-05-27T10:04:00Z">
        <w:r>
          <w:rPr>
            <w:rFonts w:hint="eastAsia" w:ascii="黑体" w:hAnsi="黑体" w:eastAsia="黑体" w:cs="黑体"/>
            <w:sz w:val="32"/>
            <w:szCs w:val="32"/>
            <w:lang w:val="en-US" w:eastAsia="zh-CN"/>
          </w:rPr>
          <w:t>信息</w:t>
        </w:r>
      </w:ins>
      <w:ins w:id="18" w:author="风的追溯" w:date="2026-05-27T10:04:01Z">
        <w:r>
          <w:rPr>
            <w:rFonts w:hint="eastAsia" w:ascii="黑体" w:hAnsi="黑体" w:eastAsia="黑体" w:cs="黑体"/>
            <w:sz w:val="32"/>
            <w:szCs w:val="32"/>
            <w:lang w:val="en-US" w:eastAsia="zh-CN"/>
          </w:rPr>
          <w:t>化</w:t>
        </w:r>
      </w:ins>
      <w:ins w:id="19" w:author="风的追溯" w:date="2026-05-27T10:04:02Z">
        <w:r>
          <w:rPr>
            <w:rFonts w:hint="eastAsia" w:ascii="黑体" w:hAnsi="黑体" w:eastAsia="黑体" w:cs="黑体"/>
            <w:sz w:val="32"/>
            <w:szCs w:val="32"/>
            <w:lang w:val="en-US" w:eastAsia="zh-CN"/>
          </w:rPr>
          <w:t>监督</w:t>
        </w:r>
      </w:ins>
      <w:ins w:id="20" w:author="风的追溯" w:date="2026-05-27T10:03:58Z">
        <w:r>
          <w:rPr>
            <w:rFonts w:hint="eastAsia" w:ascii="黑体" w:hAnsi="黑体" w:eastAsia="黑体" w:cs="黑体"/>
            <w:sz w:val="32"/>
            <w:szCs w:val="32"/>
          </w:rPr>
          <w:t>】</w:t>
        </w:r>
      </w:ins>
      <w:ins w:id="21" w:author="风的追溯" w:date="2026-05-27T10:04:03Z">
        <w:r>
          <w:rPr>
            <w:rFonts w:hint="eastAsia" w:ascii="黑体" w:hAnsi="黑体" w:eastAsia="黑体" w:cs="黑体"/>
            <w:sz w:val="32"/>
            <w:szCs w:val="32"/>
            <w:lang w:val="en-US" w:eastAsia="zh-CN"/>
          </w:rPr>
          <w:t xml:space="preserve"> </w:t>
        </w:r>
      </w:ins>
      <w:ins w:id="22" w:author="风的追溯" w:date="2026-05-27T09:51:17Z">
        <w:r>
          <w:rPr>
            <w:rFonts w:hint="eastAsia" w:ascii="仿宋_GB2312" w:hAnsi="仿宋_GB2312" w:eastAsia="仿宋_GB2312" w:cs="仿宋_GB2312"/>
            <w:sz w:val="32"/>
            <w:szCs w:val="32"/>
            <w:lang w:val="en-US" w:eastAsia="zh-CN"/>
          </w:rPr>
          <w:t>县级以上人民政府农业农村、财政主管部门负责打造“民主决策、产权交易、合同管理、财务收支”等公权力运行数字化监管体系，提升集体财产数字化、实时化、规范化监管水平。</w:t>
        </w:r>
      </w:ins>
    </w:p>
    <w:p w14:paraId="6E5FB3B4">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Change w:id="23" w:author="风的追溯" w:date="2026-05-27T10:03:13Z">
            <w:rPr>
              <w:rFonts w:hint="eastAsia" w:ascii="仿宋_GB2312" w:hAnsi="仿宋_GB2312" w:eastAsia="仿宋_GB2312" w:cs="仿宋_GB2312"/>
              <w:sz w:val="32"/>
              <w:szCs w:val="32"/>
            </w:rPr>
          </w:rPrChange>
        </w:rPr>
        <w:t>第</w:t>
      </w:r>
      <w:ins w:id="24" w:author="风的追溯" w:date="2026-05-27T10:04:08Z">
        <w:r>
          <w:rPr>
            <w:rFonts w:hint="eastAsia" w:ascii="黑体" w:hAnsi="黑体" w:eastAsia="黑体" w:cs="黑体"/>
            <w:sz w:val="32"/>
            <w:szCs w:val="32"/>
            <w:lang w:val="en-US" w:eastAsia="zh-CN"/>
          </w:rPr>
          <w:t>八</w:t>
        </w:r>
      </w:ins>
      <w:del w:id="25" w:author="风的追溯" w:date="2026-05-27T10:04:07Z">
        <w:r>
          <w:rPr>
            <w:rFonts w:hint="eastAsia" w:ascii="黑体" w:hAnsi="黑体" w:eastAsia="黑体" w:cs="黑体"/>
            <w:sz w:val="32"/>
            <w:szCs w:val="32"/>
            <w:rPrChange w:id="26" w:author="风的追溯" w:date="2026-05-27T10:03:13Z">
              <w:rPr>
                <w:rFonts w:hint="eastAsia" w:ascii="仿宋_GB2312" w:hAnsi="仿宋_GB2312" w:eastAsia="仿宋_GB2312" w:cs="仿宋_GB2312"/>
                <w:sz w:val="32"/>
                <w:szCs w:val="32"/>
              </w:rPr>
            </w:rPrChange>
          </w:rPr>
          <w:delText>七</w:delText>
        </w:r>
      </w:del>
      <w:r>
        <w:rPr>
          <w:rFonts w:hint="eastAsia" w:ascii="黑体" w:hAnsi="黑体" w:eastAsia="黑体" w:cs="黑体"/>
          <w:sz w:val="32"/>
          <w:szCs w:val="32"/>
          <w:rPrChange w:id="27" w:author="风的追溯" w:date="2026-05-27T10:03:13Z">
            <w:rPr>
              <w:rFonts w:hint="eastAsia" w:ascii="仿宋_GB2312" w:hAnsi="仿宋_GB2312" w:eastAsia="仿宋_GB2312" w:cs="仿宋_GB2312"/>
              <w:sz w:val="32"/>
              <w:szCs w:val="32"/>
            </w:rPr>
          </w:rPrChange>
        </w:rPr>
        <w:t>条【组织主体责任】</w:t>
      </w:r>
      <w:ins w:id="28" w:author="风的追溯" w:date="2026-05-27T10:02:53Z">
        <w:r>
          <w:rPr>
            <w:rFonts w:hint="eastAsia" w:ascii="仿宋_GB2312" w:hAnsi="仿宋_GB2312" w:eastAsia="仿宋_GB2312" w:cs="仿宋_GB2312"/>
            <w:sz w:val="32"/>
            <w:szCs w:val="32"/>
            <w:lang w:val="en-US" w:eastAsia="zh-CN"/>
          </w:rPr>
          <w:t xml:space="preserve"> </w:t>
        </w:r>
      </w:ins>
      <w:r>
        <w:rPr>
          <w:rFonts w:hint="eastAsia" w:ascii="仿宋_GB2312" w:hAnsi="仿宋_GB2312" w:eastAsia="仿宋_GB2312" w:cs="仿宋_GB2312"/>
          <w:sz w:val="32"/>
          <w:szCs w:val="32"/>
        </w:rPr>
        <w:t>农村集体经济组织依法履行集体财产管理主体责任，建立健全财产清查、保管、使用、处置、公开、收益分配等制度，保障集体财产安全，促进保值增值。</w:t>
      </w:r>
    </w:p>
    <w:p w14:paraId="67684BC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未设立农村集体经济组织的，由村民委员会、村民小组依法代行其职能。村民委员会改制为居民委员会后，原有农村集体财产依照本条例管理。</w:t>
      </w:r>
    </w:p>
    <w:p w14:paraId="4683C72D">
      <w:pPr>
        <w:jc w:val="center"/>
        <w:rPr>
          <w:rFonts w:hint="eastAsia" w:ascii="黑体" w:hAnsi="黑体" w:eastAsia="黑体" w:cs="黑体"/>
          <w:sz w:val="32"/>
          <w:szCs w:val="32"/>
        </w:rPr>
      </w:pPr>
    </w:p>
    <w:p w14:paraId="346FA464">
      <w:pPr>
        <w:jc w:val="center"/>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资金管理</w:t>
      </w:r>
    </w:p>
    <w:p w14:paraId="5B916F30">
      <w:pPr>
        <w:rPr>
          <w:rFonts w:hint="eastAsia" w:ascii="仿宋_GB2312" w:hAnsi="仿宋_GB2312" w:eastAsia="仿宋_GB2312" w:cs="仿宋_GB2312"/>
          <w:sz w:val="32"/>
          <w:szCs w:val="32"/>
        </w:rPr>
      </w:pPr>
    </w:p>
    <w:p w14:paraId="7EA7430B">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Change w:id="29" w:author="风的追溯" w:date="2026-05-27T10:03:15Z">
            <w:rPr>
              <w:rFonts w:hint="eastAsia" w:ascii="仿宋_GB2312" w:hAnsi="仿宋_GB2312" w:eastAsia="仿宋_GB2312" w:cs="仿宋_GB2312"/>
              <w:sz w:val="32"/>
              <w:szCs w:val="32"/>
            </w:rPr>
          </w:rPrChange>
        </w:rPr>
        <w:t>第</w:t>
      </w:r>
      <w:del w:id="30" w:author="风的追溯" w:date="2026-05-27T10:04:10Z">
        <w:r>
          <w:rPr>
            <w:rFonts w:hint="default" w:ascii="黑体" w:hAnsi="黑体" w:eastAsia="黑体" w:cs="黑体"/>
            <w:sz w:val="32"/>
            <w:szCs w:val="32"/>
            <w:rPrChange w:id="31" w:author="风的追溯" w:date="2026-05-27T10:03:15Z">
              <w:rPr>
                <w:rFonts w:hint="eastAsia" w:ascii="仿宋_GB2312" w:hAnsi="仿宋_GB2312" w:eastAsia="仿宋_GB2312" w:cs="仿宋_GB2312"/>
                <w:sz w:val="32"/>
                <w:szCs w:val="32"/>
              </w:rPr>
            </w:rPrChange>
          </w:rPr>
          <w:delText>八</w:delText>
        </w:r>
      </w:del>
      <w:ins w:id="32" w:author="风的追溯" w:date="2026-05-27T10:04:10Z">
        <w:r>
          <w:rPr>
            <w:rFonts w:hint="eastAsia" w:ascii="黑体" w:hAnsi="黑体" w:eastAsia="黑体" w:cs="黑体"/>
            <w:sz w:val="32"/>
            <w:szCs w:val="32"/>
            <w:lang w:val="en-US" w:eastAsia="zh-CN"/>
          </w:rPr>
          <w:t>九</w:t>
        </w:r>
      </w:ins>
      <w:r>
        <w:rPr>
          <w:rFonts w:hint="eastAsia" w:ascii="黑体" w:hAnsi="黑体" w:eastAsia="黑体" w:cs="黑体"/>
          <w:sz w:val="32"/>
          <w:szCs w:val="32"/>
          <w:rPrChange w:id="33" w:author="风的追溯" w:date="2026-05-27T10:03:15Z">
            <w:rPr>
              <w:rFonts w:hint="eastAsia" w:ascii="仿宋_GB2312" w:hAnsi="仿宋_GB2312" w:eastAsia="仿宋_GB2312" w:cs="仿宋_GB2312"/>
              <w:sz w:val="32"/>
              <w:szCs w:val="32"/>
            </w:rPr>
          </w:rPrChange>
        </w:rPr>
        <w:t>条【账户管理】</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农村集体经济组织原则上开设一个银行基本存款账户，办理日常转账结算与现金收付；因专项业务需要，可按规定开设专用结算账户，实行专款专管。</w:t>
      </w:r>
    </w:p>
    <w:p w14:paraId="3541CB3A">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Change w:id="34" w:author="风的追溯" w:date="2026-05-27T10:03:16Z">
            <w:rPr>
              <w:rFonts w:hint="eastAsia" w:ascii="仿宋_GB2312" w:hAnsi="仿宋_GB2312" w:eastAsia="仿宋_GB2312" w:cs="仿宋_GB2312"/>
              <w:sz w:val="32"/>
              <w:szCs w:val="32"/>
            </w:rPr>
          </w:rPrChange>
        </w:rPr>
        <w:t>第</w:t>
      </w:r>
      <w:r>
        <w:rPr>
          <w:rFonts w:hint="eastAsia" w:ascii="黑体" w:hAnsi="黑体" w:eastAsia="黑体" w:cs="黑体"/>
          <w:sz w:val="32"/>
          <w:szCs w:val="32"/>
          <w:lang w:val="en-US" w:eastAsia="zh-CN"/>
        </w:rPr>
        <w:t>十</w:t>
      </w:r>
      <w:r>
        <w:rPr>
          <w:rFonts w:hint="eastAsia" w:ascii="黑体" w:hAnsi="黑体" w:eastAsia="黑体" w:cs="黑体"/>
          <w:sz w:val="32"/>
          <w:szCs w:val="32"/>
          <w:rPrChange w:id="35" w:author="风的追溯" w:date="2026-05-27T10:03:16Z">
            <w:rPr>
              <w:rFonts w:hint="eastAsia" w:ascii="仿宋_GB2312" w:hAnsi="仿宋_GB2312" w:eastAsia="仿宋_GB2312" w:cs="仿宋_GB2312"/>
              <w:sz w:val="32"/>
              <w:szCs w:val="32"/>
            </w:rPr>
          </w:rPrChange>
        </w:rPr>
        <w:t>条【财务核算】</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农村集体经济组织严格执行财务会计制度，所有收支统一纳入账内核算，收入按规定期限缴存银行，支出按程序审批，严禁坐收坐支、公款私存、账外账、小金库。收支凭证应当真实、合法、准确、完整，禁止无据收款、白条入账。</w:t>
      </w:r>
    </w:p>
    <w:p w14:paraId="06FF17E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推行非现金结算与线上审批、支付，提升收支管理数字化、便捷化水平。</w:t>
      </w:r>
    </w:p>
    <w:p w14:paraId="611DF2C1">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Change w:id="36" w:author="风的追溯" w:date="2026-05-27T10:03:18Z">
            <w:rPr>
              <w:rFonts w:hint="eastAsia" w:ascii="仿宋_GB2312" w:hAnsi="仿宋_GB2312" w:eastAsia="仿宋_GB2312" w:cs="仿宋_GB2312"/>
              <w:sz w:val="32"/>
              <w:szCs w:val="32"/>
            </w:rPr>
          </w:rPrChange>
        </w:rPr>
        <w:t>第十</w:t>
      </w:r>
      <w:r>
        <w:rPr>
          <w:rFonts w:hint="eastAsia" w:ascii="黑体" w:hAnsi="黑体" w:eastAsia="黑体" w:cs="黑体"/>
          <w:sz w:val="32"/>
          <w:szCs w:val="32"/>
          <w:lang w:val="en-US" w:eastAsia="zh-CN"/>
        </w:rPr>
        <w:t>一</w:t>
      </w:r>
      <w:r>
        <w:rPr>
          <w:rFonts w:hint="eastAsia" w:ascii="黑体" w:hAnsi="黑体" w:eastAsia="黑体" w:cs="黑体"/>
          <w:sz w:val="32"/>
          <w:szCs w:val="32"/>
          <w:rPrChange w:id="37" w:author="风的追溯" w:date="2026-05-27T10:03:18Z">
            <w:rPr>
              <w:rFonts w:hint="eastAsia" w:ascii="仿宋_GB2312" w:hAnsi="仿宋_GB2312" w:eastAsia="仿宋_GB2312" w:cs="仿宋_GB2312"/>
              <w:sz w:val="32"/>
              <w:szCs w:val="32"/>
            </w:rPr>
          </w:rPrChange>
        </w:rPr>
        <w:t>条【账目核对与清查】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农村集体经济组织定期与银行对账、盘点库存现金，做到日清月结、账款相符。每年至少开展一次资金全面清查，结果向全体成员公示，经成员大会或成员代表大会确认。</w:t>
      </w:r>
    </w:p>
    <w:p w14:paraId="5AF55086">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Change w:id="38" w:author="风的追溯" w:date="2026-05-27T10:03:20Z">
            <w:rPr>
              <w:rFonts w:hint="eastAsia" w:ascii="仿宋_GB2312" w:hAnsi="仿宋_GB2312" w:eastAsia="仿宋_GB2312" w:cs="仿宋_GB2312"/>
              <w:sz w:val="32"/>
              <w:szCs w:val="32"/>
            </w:rPr>
          </w:rPrChange>
        </w:rPr>
        <w:t>第十</w:t>
      </w:r>
      <w:r>
        <w:rPr>
          <w:rFonts w:hint="eastAsia" w:ascii="黑体" w:hAnsi="黑体" w:eastAsia="黑体" w:cs="黑体"/>
          <w:sz w:val="32"/>
          <w:szCs w:val="32"/>
          <w:lang w:val="en-US" w:eastAsia="zh-CN"/>
        </w:rPr>
        <w:t>二</w:t>
      </w:r>
      <w:r>
        <w:rPr>
          <w:rFonts w:hint="eastAsia" w:ascii="黑体" w:hAnsi="黑体" w:eastAsia="黑体" w:cs="黑体"/>
          <w:sz w:val="32"/>
          <w:szCs w:val="32"/>
          <w:rPrChange w:id="39" w:author="风的追溯" w:date="2026-05-27T10:03:20Z">
            <w:rPr>
              <w:rFonts w:hint="eastAsia" w:ascii="仿宋_GB2312" w:hAnsi="仿宋_GB2312" w:eastAsia="仿宋_GB2312" w:cs="仿宋_GB2312"/>
              <w:sz w:val="32"/>
              <w:szCs w:val="32"/>
            </w:rPr>
          </w:rPrChange>
        </w:rPr>
        <w:t>条【专款专用】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财政转移支付、一事一议筹资、项目资金、土地征收补偿费、社会捐赠资助等有专门用途的集体资金，应当严格按照规定用途使用，不得截留、挤占、挪用。</w:t>
      </w:r>
    </w:p>
    <w:p w14:paraId="2AEBB025">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Change w:id="40" w:author="风的追溯" w:date="2026-05-27T10:03:22Z">
            <w:rPr>
              <w:rFonts w:hint="eastAsia" w:ascii="仿宋_GB2312" w:hAnsi="仿宋_GB2312" w:eastAsia="仿宋_GB2312" w:cs="仿宋_GB2312"/>
              <w:sz w:val="32"/>
              <w:szCs w:val="32"/>
            </w:rPr>
          </w:rPrChange>
        </w:rPr>
        <w:t>第十</w:t>
      </w:r>
      <w:r>
        <w:rPr>
          <w:rFonts w:hint="eastAsia" w:ascii="黑体" w:hAnsi="黑体" w:eastAsia="黑体" w:cs="黑体"/>
          <w:sz w:val="32"/>
          <w:szCs w:val="32"/>
          <w:lang w:val="en-US" w:eastAsia="zh-CN"/>
        </w:rPr>
        <w:t>三</w:t>
      </w:r>
      <w:r>
        <w:rPr>
          <w:rFonts w:hint="eastAsia" w:ascii="黑体" w:hAnsi="黑体" w:eastAsia="黑体" w:cs="黑体"/>
          <w:sz w:val="32"/>
          <w:szCs w:val="32"/>
          <w:rPrChange w:id="41" w:author="风的追溯" w:date="2026-05-27T10:03:22Z">
            <w:rPr>
              <w:rFonts w:hint="eastAsia" w:ascii="仿宋_GB2312" w:hAnsi="仿宋_GB2312" w:eastAsia="仿宋_GB2312" w:cs="仿宋_GB2312"/>
              <w:sz w:val="32"/>
              <w:szCs w:val="32"/>
            </w:rPr>
          </w:rPrChange>
        </w:rPr>
        <w:t>条【预决算制度】</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农村集体经济组织实行财务预决算制度。年初编制年度财务预算方案，经成员大会或成员代表大会表决通过并公布；年终进行决算，将预算执行情况与决算结果提交审定并公布，接受监督。预算调整按民主决策程序办理。</w:t>
      </w:r>
    </w:p>
    <w:p w14:paraId="30931EAD">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Change w:id="42" w:author="风的追溯" w:date="2026-05-27T10:03:24Z">
            <w:rPr>
              <w:rFonts w:hint="eastAsia" w:ascii="仿宋_GB2312" w:hAnsi="仿宋_GB2312" w:eastAsia="仿宋_GB2312" w:cs="仿宋_GB2312"/>
              <w:sz w:val="32"/>
              <w:szCs w:val="32"/>
            </w:rPr>
          </w:rPrChange>
        </w:rPr>
        <w:t>第十</w:t>
      </w:r>
      <w:r>
        <w:rPr>
          <w:rFonts w:hint="eastAsia" w:ascii="黑体" w:hAnsi="黑体" w:eastAsia="黑体" w:cs="黑体"/>
          <w:sz w:val="32"/>
          <w:szCs w:val="32"/>
          <w:lang w:val="en-US" w:eastAsia="zh-CN"/>
        </w:rPr>
        <w:t>四</w:t>
      </w:r>
      <w:r>
        <w:rPr>
          <w:rFonts w:hint="eastAsia" w:ascii="黑体" w:hAnsi="黑体" w:eastAsia="黑体" w:cs="黑体"/>
          <w:sz w:val="32"/>
          <w:szCs w:val="32"/>
          <w:rPrChange w:id="43" w:author="风的追溯" w:date="2026-05-27T10:03:24Z">
            <w:rPr>
              <w:rFonts w:hint="eastAsia" w:ascii="仿宋_GB2312" w:hAnsi="仿宋_GB2312" w:eastAsia="仿宋_GB2312" w:cs="仿宋_GB2312"/>
              <w:sz w:val="32"/>
              <w:szCs w:val="32"/>
            </w:rPr>
          </w:rPrChange>
        </w:rPr>
        <w:t>条【债权债务管理】</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农村集体经济组织建立债权债务专项台账，逐笔登记、动态核算，依法及时清收债权、清偿债务。</w:t>
      </w:r>
    </w:p>
    <w:p w14:paraId="3C29433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农村集体经济组织不得举债用于发放人员报酬、福利补助、奖金津贴、分红及支付招待费、办公费等非生产性开支，不得举债兴办公益事业；举债从事经营性活动应当履行重要事项民主决策程序。</w:t>
      </w:r>
    </w:p>
    <w:p w14:paraId="51D06AD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县级以上人民政府农业农村主管部门会同有关部门建立债务风险监测预警机制。</w:t>
      </w:r>
    </w:p>
    <w:p w14:paraId="5C7F38CC">
      <w:pPr>
        <w:jc w:val="center"/>
        <w:rPr>
          <w:rFonts w:hint="eastAsia" w:ascii="黑体" w:hAnsi="黑体" w:eastAsia="黑体" w:cs="黑体"/>
          <w:sz w:val="32"/>
          <w:szCs w:val="32"/>
        </w:rPr>
      </w:pPr>
    </w:p>
    <w:p w14:paraId="6E721623">
      <w:pPr>
        <w:jc w:val="center"/>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资产资源管理</w:t>
      </w:r>
    </w:p>
    <w:p w14:paraId="5CEAA2F8">
      <w:pPr>
        <w:rPr>
          <w:rFonts w:hint="eastAsia" w:ascii="仿宋_GB2312" w:hAnsi="仿宋_GB2312" w:eastAsia="仿宋_GB2312" w:cs="仿宋_GB2312"/>
          <w:sz w:val="32"/>
          <w:szCs w:val="32"/>
        </w:rPr>
      </w:pPr>
    </w:p>
    <w:p w14:paraId="73167AF4">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Change w:id="44" w:author="风的追溯" w:date="2026-05-27T10:03:27Z">
            <w:rPr>
              <w:rFonts w:hint="eastAsia" w:ascii="仿宋_GB2312" w:hAnsi="仿宋_GB2312" w:eastAsia="仿宋_GB2312" w:cs="仿宋_GB2312"/>
              <w:sz w:val="32"/>
              <w:szCs w:val="32"/>
            </w:rPr>
          </w:rPrChange>
        </w:rPr>
        <w:t>第十</w:t>
      </w:r>
      <w:r>
        <w:rPr>
          <w:rFonts w:hint="eastAsia" w:ascii="黑体" w:hAnsi="黑体" w:eastAsia="黑体" w:cs="黑体"/>
          <w:sz w:val="32"/>
          <w:szCs w:val="32"/>
          <w:lang w:val="en-US" w:eastAsia="zh-CN"/>
        </w:rPr>
        <w:t>五</w:t>
      </w:r>
      <w:r>
        <w:rPr>
          <w:rFonts w:hint="eastAsia" w:ascii="黑体" w:hAnsi="黑体" w:eastAsia="黑体" w:cs="黑体"/>
          <w:sz w:val="32"/>
          <w:szCs w:val="32"/>
          <w:rPrChange w:id="45" w:author="风的追溯" w:date="2026-05-27T10:03:27Z">
            <w:rPr>
              <w:rFonts w:hint="eastAsia" w:ascii="仿宋_GB2312" w:hAnsi="仿宋_GB2312" w:eastAsia="仿宋_GB2312" w:cs="仿宋_GB2312"/>
              <w:sz w:val="32"/>
              <w:szCs w:val="32"/>
            </w:rPr>
          </w:rPrChange>
        </w:rPr>
        <w:t>条【台账与信息化】</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农村集体经济组织按资产资源类别建立台账，如实记录存量及变动情况，纳入全市农村集体财产监督管理平台，实行动态管理，指定专人负责。无形资产依法明确价值、纳入账内核算，落实管理责任。</w:t>
      </w:r>
    </w:p>
    <w:p w14:paraId="0A1CD2AA">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Change w:id="46" w:author="风的追溯" w:date="2026-05-27T10:03:29Z">
            <w:rPr>
              <w:rFonts w:hint="eastAsia" w:ascii="仿宋_GB2312" w:hAnsi="仿宋_GB2312" w:eastAsia="仿宋_GB2312" w:cs="仿宋_GB2312"/>
              <w:sz w:val="32"/>
              <w:szCs w:val="32"/>
            </w:rPr>
          </w:rPrChange>
        </w:rPr>
        <w:t>第十</w:t>
      </w:r>
      <w:r>
        <w:rPr>
          <w:rFonts w:hint="eastAsia" w:ascii="黑体" w:hAnsi="黑体" w:eastAsia="黑体" w:cs="黑体"/>
          <w:sz w:val="32"/>
          <w:szCs w:val="32"/>
          <w:lang w:val="en-US" w:eastAsia="zh-CN"/>
        </w:rPr>
        <w:t>六</w:t>
      </w:r>
      <w:r>
        <w:rPr>
          <w:rFonts w:hint="eastAsia" w:ascii="黑体" w:hAnsi="黑体" w:eastAsia="黑体" w:cs="黑体"/>
          <w:sz w:val="32"/>
          <w:szCs w:val="32"/>
          <w:rPrChange w:id="47" w:author="风的追溯" w:date="2026-05-27T10:03:29Z">
            <w:rPr>
              <w:rFonts w:hint="eastAsia" w:ascii="仿宋_GB2312" w:hAnsi="仿宋_GB2312" w:eastAsia="仿宋_GB2312" w:cs="仿宋_GB2312"/>
              <w:sz w:val="32"/>
              <w:szCs w:val="32"/>
            </w:rPr>
          </w:rPrChange>
        </w:rPr>
        <w:t>条【清产核资】</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农村集体经济组织每年至少开展一次资产资源全面清查，核实现状、价值及利用效益，确保账证、账账、账表、账实相符。清查结果向全体成员公示，经成员大会或成员代表大会确认。</w:t>
      </w:r>
    </w:p>
    <w:p w14:paraId="5F2CE6C4">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Change w:id="48" w:author="风的追溯" w:date="2026-05-27T10:03:31Z">
            <w:rPr>
              <w:rFonts w:hint="eastAsia" w:ascii="仿宋_GB2312" w:hAnsi="仿宋_GB2312" w:eastAsia="仿宋_GB2312" w:cs="仿宋_GB2312"/>
              <w:sz w:val="32"/>
              <w:szCs w:val="32"/>
            </w:rPr>
          </w:rPrChange>
        </w:rPr>
        <w:t>第十</w:t>
      </w:r>
      <w:r>
        <w:rPr>
          <w:rFonts w:hint="eastAsia" w:ascii="黑体" w:hAnsi="黑体" w:eastAsia="黑体" w:cs="黑体"/>
          <w:sz w:val="32"/>
          <w:szCs w:val="32"/>
          <w:lang w:val="en-US" w:eastAsia="zh-CN"/>
        </w:rPr>
        <w:t>七</w:t>
      </w:r>
      <w:r>
        <w:rPr>
          <w:rFonts w:hint="eastAsia" w:ascii="黑体" w:hAnsi="黑体" w:eastAsia="黑体" w:cs="黑体"/>
          <w:sz w:val="32"/>
          <w:szCs w:val="32"/>
          <w:rPrChange w:id="49" w:author="风的追溯" w:date="2026-05-27T10:03:31Z">
            <w:rPr>
              <w:rFonts w:hint="eastAsia" w:ascii="仿宋_GB2312" w:hAnsi="仿宋_GB2312" w:eastAsia="仿宋_GB2312" w:cs="仿宋_GB2312"/>
              <w:sz w:val="32"/>
              <w:szCs w:val="32"/>
            </w:rPr>
          </w:rPrChange>
        </w:rPr>
        <w:t>条【经营处置程序】</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农村集体经济组织以承包、出租、入股、出让等方式经营或处置集体资产资源，应当制定方案，明确标的、条件、价格及交易方式，履行民主决策程序。</w:t>
      </w:r>
    </w:p>
    <w:p w14:paraId="781C3CD0">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Change w:id="50" w:author="风的追溯" w:date="2026-05-27T10:03:33Z">
            <w:rPr>
              <w:rFonts w:hint="eastAsia" w:ascii="仿宋_GB2312" w:hAnsi="仿宋_GB2312" w:eastAsia="仿宋_GB2312" w:cs="仿宋_GB2312"/>
              <w:sz w:val="32"/>
              <w:szCs w:val="32"/>
            </w:rPr>
          </w:rPrChange>
        </w:rPr>
        <w:t>第十</w:t>
      </w:r>
      <w:r>
        <w:rPr>
          <w:rFonts w:hint="eastAsia" w:ascii="黑体" w:hAnsi="黑体" w:eastAsia="黑体" w:cs="黑体"/>
          <w:sz w:val="32"/>
          <w:szCs w:val="32"/>
          <w:lang w:val="en-US" w:eastAsia="zh-CN"/>
        </w:rPr>
        <w:t>八</w:t>
      </w:r>
      <w:r>
        <w:rPr>
          <w:rFonts w:hint="eastAsia" w:ascii="黑体" w:hAnsi="黑体" w:eastAsia="黑体" w:cs="黑体"/>
          <w:sz w:val="32"/>
          <w:szCs w:val="32"/>
          <w:rPrChange w:id="51" w:author="风的追溯" w:date="2026-05-27T10:03:33Z">
            <w:rPr>
              <w:rFonts w:hint="eastAsia" w:ascii="仿宋_GB2312" w:hAnsi="仿宋_GB2312" w:eastAsia="仿宋_GB2312" w:cs="仿宋_GB2312"/>
              <w:sz w:val="32"/>
              <w:szCs w:val="32"/>
            </w:rPr>
          </w:rPrChange>
        </w:rPr>
        <w:t>条【价值评估】</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有下列情形之一的，应当委托具有合法资质的资产评估机构进行价值评估，评估结果经成员大会或成员代表大会确认并及时账务处理：</w:t>
      </w:r>
    </w:p>
    <w:p w14:paraId="3DF8B8F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（一）以入股、合作、联营等方式经营集体资产的；</w:t>
      </w:r>
    </w:p>
    <w:p w14:paraId="7E074A3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（二）以招标、拍卖等方式承包、租赁集体资产的；</w:t>
      </w:r>
    </w:p>
    <w:p w14:paraId="78ACDDF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（三）转让集体资产所有权或使用权的；</w:t>
      </w:r>
    </w:p>
    <w:p w14:paraId="331B05B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（四）集体经济组织合并、分立涉及资产权属调整的；</w:t>
      </w:r>
    </w:p>
    <w:p w14:paraId="0D58809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（五）集体经济组织终止需处置资产的；</w:t>
      </w:r>
    </w:p>
    <w:p w14:paraId="008EFC5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（六）法律、法规规定应当评估的其他情形。</w:t>
      </w:r>
    </w:p>
    <w:p w14:paraId="7BBEE886">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Change w:id="52" w:author="风的追溯" w:date="2026-05-27T10:03:35Z">
            <w:rPr>
              <w:rFonts w:hint="eastAsia" w:ascii="仿宋_GB2312" w:hAnsi="仿宋_GB2312" w:eastAsia="仿宋_GB2312" w:cs="仿宋_GB2312"/>
              <w:sz w:val="32"/>
              <w:szCs w:val="32"/>
            </w:rPr>
          </w:rPrChange>
        </w:rPr>
        <w:t>第十</w:t>
      </w:r>
      <w:r>
        <w:rPr>
          <w:rFonts w:hint="eastAsia" w:ascii="黑体" w:hAnsi="黑体" w:eastAsia="黑体" w:cs="黑体"/>
          <w:sz w:val="32"/>
          <w:szCs w:val="32"/>
          <w:lang w:val="en-US" w:eastAsia="zh-CN"/>
        </w:rPr>
        <w:t>九</w:t>
      </w:r>
      <w:r>
        <w:rPr>
          <w:rFonts w:hint="eastAsia" w:ascii="黑体" w:hAnsi="黑体" w:eastAsia="黑体" w:cs="黑体"/>
          <w:sz w:val="32"/>
          <w:szCs w:val="32"/>
          <w:rPrChange w:id="53" w:author="风的追溯" w:date="2026-05-27T10:03:35Z">
            <w:rPr>
              <w:rFonts w:hint="eastAsia" w:ascii="仿宋_GB2312" w:hAnsi="仿宋_GB2312" w:eastAsia="仿宋_GB2312" w:cs="仿宋_GB2312"/>
              <w:sz w:val="32"/>
              <w:szCs w:val="32"/>
            </w:rPr>
          </w:rPrChange>
        </w:rPr>
        <w:t>条【移交资产确权】</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接收财政扶持、</w:t>
      </w:r>
      <w:r>
        <w:rPr>
          <w:rFonts w:hint="eastAsia" w:ascii="仿宋_GB2312" w:hAnsi="仿宋_GB2312" w:eastAsia="仿宋_GB2312" w:cs="仿宋_GB2312"/>
          <w:sz w:val="32"/>
          <w:szCs w:val="32"/>
          <w:lang w:val="en-US" w:eastAsia="zh-CN"/>
        </w:rPr>
        <w:t>区域协作帮扶、</w:t>
      </w:r>
      <w:r>
        <w:rPr>
          <w:rFonts w:hint="eastAsia" w:ascii="仿宋_GB2312" w:hAnsi="仿宋_GB2312" w:eastAsia="仿宋_GB2312" w:cs="仿宋_GB2312"/>
          <w:sz w:val="32"/>
          <w:szCs w:val="32"/>
        </w:rPr>
        <w:t>社会捐赠等形成的集体资产，应当准确计价；价值不清的，由移交方委托评估后按规定移交。</w:t>
      </w:r>
    </w:p>
    <w:p w14:paraId="26EF608E">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Change w:id="54" w:author="风的追溯" w:date="2026-05-27T10:03:37Z">
            <w:rPr>
              <w:rFonts w:hint="eastAsia" w:ascii="仿宋_GB2312" w:hAnsi="仿宋_GB2312" w:eastAsia="仿宋_GB2312" w:cs="仿宋_GB2312"/>
              <w:sz w:val="32"/>
              <w:szCs w:val="32"/>
            </w:rPr>
          </w:rPrChange>
        </w:rPr>
        <w:t>第</w:t>
      </w:r>
      <w:r>
        <w:rPr>
          <w:rFonts w:hint="eastAsia" w:ascii="黑体" w:hAnsi="黑体" w:eastAsia="黑体" w:cs="黑体"/>
          <w:sz w:val="32"/>
          <w:szCs w:val="32"/>
          <w:lang w:val="en-US" w:eastAsia="zh-CN"/>
        </w:rPr>
        <w:t>二十</w:t>
      </w:r>
      <w:r>
        <w:rPr>
          <w:rFonts w:hint="eastAsia" w:ascii="黑体" w:hAnsi="黑体" w:eastAsia="黑体" w:cs="黑体"/>
          <w:sz w:val="32"/>
          <w:szCs w:val="32"/>
          <w:rPrChange w:id="55" w:author="风的追溯" w:date="2026-05-27T10:03:37Z">
            <w:rPr>
              <w:rFonts w:hint="eastAsia" w:ascii="仿宋_GB2312" w:hAnsi="仿宋_GB2312" w:eastAsia="仿宋_GB2312" w:cs="仿宋_GB2312"/>
              <w:sz w:val="32"/>
              <w:szCs w:val="32"/>
            </w:rPr>
          </w:rPrChange>
        </w:rPr>
        <w:t>条【集体建设用地收益】</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集体建设用地收益主要用于发展生产、增加集体积累、集体福利和公益事业，改善生产生活条件，不得用于发放干部报酬、支付招待费用等非生产性开支，实行专户存储、专账管理、专款专用、专项审计监督。</w:t>
      </w:r>
    </w:p>
    <w:p w14:paraId="05CF0C49">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w:t>
      </w:r>
      <w:r>
        <w:rPr>
          <w:rFonts w:hint="eastAsia" w:ascii="黑体" w:hAnsi="黑体" w:eastAsia="黑体" w:cs="黑体"/>
          <w:sz w:val="32"/>
          <w:szCs w:val="32"/>
          <w:lang w:val="en-US" w:eastAsia="zh-CN"/>
        </w:rPr>
        <w:t>一</w:t>
      </w:r>
      <w:r>
        <w:rPr>
          <w:rFonts w:hint="eastAsia" w:ascii="黑体" w:hAnsi="黑体" w:eastAsia="黑体" w:cs="黑体"/>
          <w:sz w:val="32"/>
          <w:szCs w:val="32"/>
        </w:rPr>
        <w:t>条【资产处置】</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农村集体经济组织以出售、置换、报废等方式处置资产，应当依照法定权限和程序进行；发生资产损失的，及时核实、厘清责任、追偿损失并作账务处理。</w:t>
      </w:r>
    </w:p>
    <w:p w14:paraId="12991817">
      <w:pPr>
        <w:jc w:val="center"/>
        <w:rPr>
          <w:rFonts w:hint="eastAsia" w:ascii="黑体" w:hAnsi="黑体" w:eastAsia="黑体" w:cs="黑体"/>
          <w:sz w:val="32"/>
          <w:szCs w:val="32"/>
        </w:rPr>
      </w:pPr>
    </w:p>
    <w:p w14:paraId="61BDAE3F">
      <w:pPr>
        <w:jc w:val="center"/>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经营投资与收益分配</w:t>
      </w:r>
    </w:p>
    <w:p w14:paraId="038B2E76">
      <w:pPr>
        <w:ind w:firstLine="640" w:firstLineChars="200"/>
        <w:rPr>
          <w:rFonts w:hint="eastAsia" w:ascii="仿宋_GB2312" w:hAnsi="仿宋_GB2312" w:eastAsia="仿宋_GB2312" w:cs="仿宋_GB2312"/>
          <w:sz w:val="32"/>
          <w:szCs w:val="32"/>
        </w:rPr>
      </w:pPr>
    </w:p>
    <w:p w14:paraId="0C27B84D">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w:t>
      </w:r>
      <w:r>
        <w:rPr>
          <w:rFonts w:hint="eastAsia" w:ascii="黑体" w:hAnsi="黑体" w:eastAsia="黑体" w:cs="黑体"/>
          <w:sz w:val="32"/>
          <w:szCs w:val="32"/>
          <w:lang w:val="en-US" w:eastAsia="zh-CN"/>
        </w:rPr>
        <w:t>二</w:t>
      </w:r>
      <w:r>
        <w:rPr>
          <w:rFonts w:hint="eastAsia" w:ascii="黑体" w:hAnsi="黑体" w:eastAsia="黑体" w:cs="黑体"/>
          <w:sz w:val="32"/>
          <w:szCs w:val="32"/>
        </w:rPr>
        <w:t>条【经营方式】</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农村集体经济组织依法通过发包、合作开发、自主经营、出租经营、入股市场主体等方式，盘活集体财产，发展新型农村集体经济，实现保值增值。鼓励依法盘活闲置宅基地和闲置住宅，可由集体经济组织统筹经营。</w:t>
      </w:r>
    </w:p>
    <w:p w14:paraId="45EAC05F">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w:t>
      </w:r>
      <w:r>
        <w:rPr>
          <w:rFonts w:hint="eastAsia" w:ascii="黑体" w:hAnsi="黑体" w:eastAsia="黑体" w:cs="黑体"/>
          <w:sz w:val="32"/>
          <w:szCs w:val="32"/>
          <w:lang w:val="en-US" w:eastAsia="zh-CN"/>
        </w:rPr>
        <w:t>三</w:t>
      </w:r>
      <w:r>
        <w:rPr>
          <w:rFonts w:hint="eastAsia" w:ascii="黑体" w:hAnsi="黑体" w:eastAsia="黑体" w:cs="黑体"/>
          <w:sz w:val="32"/>
          <w:szCs w:val="32"/>
        </w:rPr>
        <w:t>条【风险防控】</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农村集体经济组织建立健全经营风险防控机制，定期开展风险评估与识别，投资项目应当进行可行性论证和风险评估，履行民主决策程序，任何个人不得擅自决定。</w:t>
      </w:r>
    </w:p>
    <w:p w14:paraId="4AFCEA72">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w:t>
      </w:r>
      <w:r>
        <w:rPr>
          <w:rFonts w:hint="eastAsia" w:ascii="黑体" w:hAnsi="黑体" w:eastAsia="黑体" w:cs="黑体"/>
          <w:sz w:val="32"/>
          <w:szCs w:val="32"/>
          <w:lang w:val="en-US" w:eastAsia="zh-CN"/>
        </w:rPr>
        <w:t>四</w:t>
      </w:r>
      <w:r>
        <w:rPr>
          <w:rFonts w:hint="eastAsia" w:ascii="黑体" w:hAnsi="黑体" w:eastAsia="黑体" w:cs="黑体"/>
          <w:sz w:val="32"/>
          <w:szCs w:val="32"/>
        </w:rPr>
        <w:t>条【市场主体设立】</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农村集体经济组织可依法出资设立或参与设立公司、农民专业合作社等市场主体，以出资额为限承担有限责任，通过章程完善内部监督与风险控制，维护集体及成员权益。</w:t>
      </w:r>
    </w:p>
    <w:p w14:paraId="7C1057C9">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w:t>
      </w:r>
      <w:r>
        <w:rPr>
          <w:rFonts w:hint="eastAsia" w:ascii="黑体" w:hAnsi="黑体" w:eastAsia="黑体" w:cs="黑体"/>
          <w:sz w:val="32"/>
          <w:szCs w:val="32"/>
          <w:lang w:val="en-US" w:eastAsia="zh-CN"/>
        </w:rPr>
        <w:t>五</w:t>
      </w:r>
      <w:r>
        <w:rPr>
          <w:rFonts w:hint="eastAsia" w:ascii="黑体" w:hAnsi="黑体" w:eastAsia="黑体" w:cs="黑体"/>
          <w:sz w:val="32"/>
          <w:szCs w:val="32"/>
        </w:rPr>
        <w:t>条【合同管理】</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农村集体经济组织对外投资、资产资源流转交易等，应当签订书面合同，合理确定期限、标的及权利义务。建立合同台账登记制度，合同签订、变更、解除后五个工作日内，在省、市农村产权流转交易及集体财产监督管理平台登记，同步建立纸质台账。镇人民政府、街道办事处每年对合同档案至少检查一次。鼓励依托村（居）法律顾问开展合同审查，防范法律风险。</w:t>
      </w:r>
    </w:p>
    <w:p w14:paraId="3E4EDD2A">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w:t>
      </w:r>
      <w:r>
        <w:rPr>
          <w:rFonts w:hint="eastAsia" w:ascii="黑体" w:hAnsi="黑体" w:eastAsia="黑体" w:cs="黑体"/>
          <w:sz w:val="32"/>
          <w:szCs w:val="32"/>
          <w:lang w:val="en-US" w:eastAsia="zh-CN"/>
        </w:rPr>
        <w:t>六</w:t>
      </w:r>
      <w:r>
        <w:rPr>
          <w:rFonts w:hint="eastAsia" w:ascii="黑体" w:hAnsi="黑体" w:eastAsia="黑体" w:cs="黑体"/>
          <w:sz w:val="32"/>
          <w:szCs w:val="32"/>
        </w:rPr>
        <w:t>条【收益分配】</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农村集体经济组织依照法律、法规、政策及章程规定，制定年度收益分配方案，明确分配范围、顺序、比例等事项，向全体成员公示，经成员大会或成员代表大会表决通过后实施。</w:t>
      </w:r>
    </w:p>
    <w:p w14:paraId="6C46848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当年收益按规定提取公积公益金，用于弥补亏损、扩大生产经营、集体公益等，剩余可分配收益按照成员量化的集体经营性财产收益权份额分配。</w:t>
      </w:r>
    </w:p>
    <w:p w14:paraId="73B4DCD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非本集体经济组织成员长期在本组织工作并作出突出贡献的，经成员大会四分之三以上成员同意，可按章程及规定享有收益分配、服务福利等相关权利。</w:t>
      </w:r>
    </w:p>
    <w:p w14:paraId="707732D4">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w:t>
      </w:r>
      <w:r>
        <w:rPr>
          <w:rFonts w:hint="eastAsia" w:ascii="黑体" w:hAnsi="黑体" w:eastAsia="黑体" w:cs="黑体"/>
          <w:sz w:val="32"/>
          <w:szCs w:val="32"/>
          <w:lang w:val="en-US" w:eastAsia="zh-CN"/>
        </w:rPr>
        <w:t>七</w:t>
      </w:r>
      <w:r>
        <w:rPr>
          <w:rFonts w:hint="eastAsia" w:ascii="黑体" w:hAnsi="黑体" w:eastAsia="黑体" w:cs="黑体"/>
          <w:sz w:val="32"/>
          <w:szCs w:val="32"/>
        </w:rPr>
        <w:t>条【征地补偿费管理】</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土地征收补偿费实行专门账户管理，其分配、使用方案应当经成员大会表决通过后方可实施。</w:t>
      </w:r>
    </w:p>
    <w:p w14:paraId="033FEA19">
      <w:pPr>
        <w:jc w:val="center"/>
        <w:rPr>
          <w:rFonts w:hint="eastAsia" w:ascii="黑体" w:hAnsi="黑体" w:eastAsia="黑体" w:cs="黑体"/>
          <w:sz w:val="32"/>
          <w:szCs w:val="32"/>
        </w:rPr>
      </w:pPr>
    </w:p>
    <w:p w14:paraId="2D18ABDE">
      <w:pPr>
        <w:jc w:val="center"/>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产权交易与公开监督</w:t>
      </w:r>
    </w:p>
    <w:p w14:paraId="4AEAEC0B">
      <w:pPr>
        <w:ind w:firstLine="640" w:firstLineChars="200"/>
        <w:rPr>
          <w:rFonts w:hint="eastAsia" w:ascii="仿宋_GB2312" w:hAnsi="仿宋_GB2312" w:eastAsia="仿宋_GB2312" w:cs="仿宋_GB2312"/>
          <w:sz w:val="32"/>
          <w:szCs w:val="32"/>
        </w:rPr>
      </w:pPr>
    </w:p>
    <w:p w14:paraId="3FD2E744">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w:t>
      </w:r>
      <w:r>
        <w:rPr>
          <w:rFonts w:hint="eastAsia" w:ascii="黑体" w:hAnsi="黑体" w:eastAsia="黑体" w:cs="黑体"/>
          <w:sz w:val="32"/>
          <w:szCs w:val="32"/>
          <w:lang w:val="en-US" w:eastAsia="zh-CN"/>
        </w:rPr>
        <w:t>八</w:t>
      </w:r>
      <w:r>
        <w:rPr>
          <w:rFonts w:hint="eastAsia" w:ascii="黑体" w:hAnsi="黑体" w:eastAsia="黑体" w:cs="黑体"/>
          <w:sz w:val="32"/>
          <w:szCs w:val="32"/>
        </w:rPr>
        <w:t>条【产权交易市场】</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县级以上人民政府加强农村产权流转交易市场建设，健全交易规则与管理细则。农村集体财产流转交易应当履行民主决策程序，通过广东省农村产权流转交易管理服务平台或县级依法设立的交易服务</w:t>
      </w:r>
      <w:del w:id="56" w:author="风的追溯" w:date="2026-05-27T09:56:04Z">
        <w:r>
          <w:rPr>
            <w:rFonts w:hint="default" w:ascii="仿宋_GB2312" w:hAnsi="仿宋_GB2312" w:eastAsia="仿宋_GB2312" w:cs="仿宋_GB2312"/>
            <w:sz w:val="32"/>
            <w:szCs w:val="32"/>
            <w:lang w:val="en-US"/>
          </w:rPr>
          <w:delText>机构</w:delText>
        </w:r>
      </w:del>
      <w:ins w:id="57" w:author="风的追溯" w:date="2026-05-27T09:56:05Z">
        <w:r>
          <w:rPr>
            <w:rFonts w:hint="eastAsia" w:ascii="仿宋_GB2312" w:hAnsi="仿宋_GB2312" w:eastAsia="仿宋_GB2312" w:cs="仿宋_GB2312"/>
            <w:sz w:val="32"/>
            <w:szCs w:val="32"/>
            <w:lang w:val="en-US" w:eastAsia="zh-CN"/>
          </w:rPr>
          <w:t>平台</w:t>
        </w:r>
      </w:ins>
      <w:r>
        <w:rPr>
          <w:rFonts w:hint="eastAsia" w:ascii="仿宋_GB2312" w:hAnsi="仿宋_GB2312" w:eastAsia="仿宋_GB2312" w:cs="仿宋_GB2312"/>
          <w:sz w:val="32"/>
          <w:szCs w:val="32"/>
        </w:rPr>
        <w:t>公开进行，禁止化整为零、拆分标的规避平台交易。</w:t>
      </w:r>
    </w:p>
    <w:p w14:paraId="734AF3C0">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w:t>
      </w:r>
      <w:r>
        <w:rPr>
          <w:rFonts w:hint="eastAsia" w:ascii="黑体" w:hAnsi="黑体" w:eastAsia="黑体" w:cs="黑体"/>
          <w:sz w:val="32"/>
          <w:szCs w:val="32"/>
          <w:lang w:val="en-US" w:eastAsia="zh-CN"/>
        </w:rPr>
        <w:t>九</w:t>
      </w:r>
      <w:r>
        <w:rPr>
          <w:rFonts w:hint="eastAsia" w:ascii="黑体" w:hAnsi="黑体" w:eastAsia="黑体" w:cs="黑体"/>
          <w:sz w:val="32"/>
          <w:szCs w:val="32"/>
        </w:rPr>
        <w:t>条【财务公开】</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农村集体经济组织建立常态化公开机制，财务情况至少每季度公布一次；财务往来频繁的，应当每月公布一次。集体财产使用处置、清查结果、重大事项等及时公开，确保公开事项真实完整。公开事项包括：</w:t>
      </w:r>
    </w:p>
    <w:p w14:paraId="28FDE1E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（一）财务计划及执行情况；</w:t>
      </w:r>
    </w:p>
    <w:p w14:paraId="6DA7EC3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（二）收支、资产资源、债权债务、收益分配情况；</w:t>
      </w:r>
    </w:p>
    <w:p w14:paraId="5A9D212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（三）土地承包、出租、宅基地分配、财产征收征用及补偿费分配使用情况；</w:t>
      </w:r>
    </w:p>
    <w:p w14:paraId="163DB1D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（四）经营项目立项、招投标、合同订立履行变更情况；</w:t>
      </w:r>
    </w:p>
    <w:p w14:paraId="575DE6A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（五）其他涉及成员切身利益的重大事项；</w:t>
      </w:r>
    </w:p>
    <w:p w14:paraId="6402E3D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（六）法律、法规规定应当公开的其他事项。</w:t>
      </w:r>
    </w:p>
    <w:p w14:paraId="118B0D2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公开信息按规定在“善美村居”村务公开栏目完整、及时发布，接受群众监督。成员对公开事项有异议的，可向理事会、监事会（监事）提出质询，相关机构应当及时答复。</w:t>
      </w:r>
    </w:p>
    <w:p w14:paraId="0B3B69E1">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三十</w:t>
      </w:r>
      <w:r>
        <w:rPr>
          <w:rFonts w:hint="eastAsia" w:ascii="黑体" w:hAnsi="黑体" w:eastAsia="黑体" w:cs="黑体"/>
          <w:sz w:val="32"/>
          <w:szCs w:val="32"/>
        </w:rPr>
        <w:t>条【组账监管】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组级集体经济组织财务由村“两委”统一监管，账务经监事会或民主理财小组审核后，由村报账员统一向镇（街道）报账。重大财务事项参照“四议两公开”机制决策，按规定报镇（街道）或相关部门审核、备案。</w:t>
      </w:r>
    </w:p>
    <w:p w14:paraId="672CBEEC">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第三十</w:t>
      </w:r>
      <w:r>
        <w:rPr>
          <w:rFonts w:hint="eastAsia" w:ascii="黑体" w:hAnsi="黑体" w:eastAsia="黑体" w:cs="黑体"/>
          <w:sz w:val="32"/>
          <w:szCs w:val="32"/>
          <w:lang w:val="en-US" w:eastAsia="zh-CN"/>
        </w:rPr>
        <w:t>一</w:t>
      </w:r>
      <w:r>
        <w:rPr>
          <w:rFonts w:hint="eastAsia" w:ascii="黑体" w:hAnsi="黑体" w:eastAsia="黑体" w:cs="黑体"/>
          <w:sz w:val="32"/>
          <w:szCs w:val="32"/>
        </w:rPr>
        <w:t>条【档案与监督配合】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农村集体经济组织建立完善集体财产、产权交易、经济合同、财务管理等档案台账，接受监督检查，不得拒绝、拖延提供相关资料。</w:t>
      </w:r>
    </w:p>
    <w:p w14:paraId="120F8529">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第三十</w:t>
      </w:r>
      <w:r>
        <w:rPr>
          <w:rFonts w:hint="eastAsia" w:ascii="黑体" w:hAnsi="黑体" w:eastAsia="黑体" w:cs="黑体"/>
          <w:sz w:val="32"/>
          <w:szCs w:val="32"/>
          <w:lang w:val="en-US" w:eastAsia="zh-CN"/>
        </w:rPr>
        <w:t>二</w:t>
      </w:r>
      <w:r>
        <w:rPr>
          <w:rFonts w:hint="eastAsia" w:ascii="黑体" w:hAnsi="黑体" w:eastAsia="黑体" w:cs="黑体"/>
          <w:sz w:val="32"/>
          <w:szCs w:val="32"/>
        </w:rPr>
        <w:t>条【信访与问题督办】</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镇人民政府、街道办事处将涉及集体“三资”信访、巡视巡察、审计等问题列为重点督办事项，专人跟踪、限期整改。</w:t>
      </w:r>
    </w:p>
    <w:p w14:paraId="5A80B847">
      <w:pPr>
        <w:rPr>
          <w:rFonts w:hint="eastAsia" w:ascii="仿宋_GB2312" w:hAnsi="仿宋_GB2312" w:eastAsia="仿宋_GB2312" w:cs="仿宋_GB2312"/>
          <w:sz w:val="32"/>
          <w:szCs w:val="32"/>
        </w:rPr>
      </w:pPr>
    </w:p>
    <w:p w14:paraId="31F05FFE">
      <w:pPr>
        <w:jc w:val="center"/>
        <w:rPr>
          <w:rFonts w:hint="eastAsia" w:ascii="黑体" w:hAnsi="黑体" w:eastAsia="黑体" w:cs="黑体"/>
          <w:sz w:val="32"/>
          <w:szCs w:val="32"/>
        </w:rPr>
      </w:pPr>
      <w:r>
        <w:rPr>
          <w:rFonts w:hint="eastAsia" w:ascii="黑体" w:hAnsi="黑体" w:eastAsia="黑体" w:cs="黑体"/>
          <w:sz w:val="32"/>
          <w:szCs w:val="32"/>
        </w:rPr>
        <w:t>第六章</w:t>
      </w:r>
      <w:ins w:id="58" w:author="风的追溯" w:date="2026-05-27T09:52:58Z">
        <w:r>
          <w:rPr>
            <w:rFonts w:hint="eastAsia" w:ascii="黑体" w:hAnsi="黑体" w:eastAsia="黑体" w:cs="黑体"/>
            <w:sz w:val="32"/>
            <w:szCs w:val="32"/>
            <w:lang w:val="en-US" w:eastAsia="zh-CN"/>
          </w:rPr>
          <w:t xml:space="preserve"> </w:t>
        </w:r>
      </w:ins>
      <w:r>
        <w:rPr>
          <w:rFonts w:hint="eastAsia" w:ascii="黑体" w:hAnsi="黑体" w:eastAsia="黑体" w:cs="黑体"/>
          <w:sz w:val="32"/>
          <w:szCs w:val="32"/>
        </w:rPr>
        <w:t>法律责任</w:t>
      </w:r>
    </w:p>
    <w:p w14:paraId="3681FEB5">
      <w:pPr>
        <w:rPr>
          <w:rFonts w:hint="eastAsia" w:ascii="仿宋_GB2312" w:hAnsi="仿宋_GB2312" w:eastAsia="仿宋_GB2312" w:cs="仿宋_GB2312"/>
          <w:sz w:val="32"/>
          <w:szCs w:val="32"/>
        </w:rPr>
      </w:pPr>
    </w:p>
    <w:p w14:paraId="3904EE67">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第三十</w:t>
      </w:r>
      <w:r>
        <w:rPr>
          <w:rFonts w:hint="eastAsia" w:ascii="黑体" w:hAnsi="黑体" w:eastAsia="黑体" w:cs="黑体"/>
          <w:sz w:val="32"/>
          <w:szCs w:val="32"/>
          <w:lang w:val="en-US" w:eastAsia="zh-CN"/>
        </w:rPr>
        <w:t>三</w:t>
      </w:r>
      <w:r>
        <w:rPr>
          <w:rFonts w:hint="eastAsia" w:ascii="黑体" w:hAnsi="黑体" w:eastAsia="黑体" w:cs="黑体"/>
          <w:sz w:val="32"/>
          <w:szCs w:val="32"/>
        </w:rPr>
        <w:t>条【监管部门责任】</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级人民政府及有关部门非法干预农村集体经济组织经营管理、财产管理活动，或者未依法履行监管职责的，由上级人民政府责令限期改正；情节严重的，对直接负责的主管人员和其他直接责任人员依法给予处分；构成犯罪的，依法追究刑事责任。</w:t>
      </w:r>
    </w:p>
    <w:p w14:paraId="15E02549">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第三十</w:t>
      </w:r>
      <w:r>
        <w:rPr>
          <w:rFonts w:hint="eastAsia" w:ascii="黑体" w:hAnsi="黑体" w:eastAsia="黑体" w:cs="黑体"/>
          <w:sz w:val="32"/>
          <w:szCs w:val="32"/>
          <w:lang w:val="en-US" w:eastAsia="zh-CN"/>
        </w:rPr>
        <w:t>四</w:t>
      </w:r>
      <w:r>
        <w:rPr>
          <w:rFonts w:hint="eastAsia" w:ascii="黑体" w:hAnsi="黑体" w:eastAsia="黑体" w:cs="黑体"/>
          <w:sz w:val="32"/>
          <w:szCs w:val="32"/>
        </w:rPr>
        <w:t>条【组织及人员违规责任】</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农村集体经济组织负责人、直接责任人员有下列行为之一的，由镇人民政府、街道办事处责令限期改正；造成经济损失的，依法承担赔偿责任；情节严重的，依规依纪依法追究责任：</w:t>
      </w:r>
    </w:p>
    <w:p w14:paraId="7E9B831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（一）未按规定开展财产清查登记，或者隐瞒、虚报集体财产情况的；</w:t>
      </w:r>
    </w:p>
    <w:p w14:paraId="224F4E0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（二）将集体财产化整为零规避平台交易，或者未履行民主决策程序进行交易的；</w:t>
      </w:r>
    </w:p>
    <w:p w14:paraId="3D77890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（三）对外投资、交易未签订书面合同，或合同条款严重缺失、显失公平导致集体利益受损的；</w:t>
      </w:r>
    </w:p>
    <w:p w14:paraId="6E3D10E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（四）未经法定程序擅自决定收益分配、征地补偿费分配使用方案的；</w:t>
      </w:r>
    </w:p>
    <w:p w14:paraId="504999B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（五）擅自举债用于非生产性开支、非生产性建设或兴办公益事业的；</w:t>
      </w:r>
    </w:p>
    <w:p w14:paraId="007580F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（六）违反财务公开、“村账镇管、组账村监镇管”等制度，逾期不改正的。</w:t>
      </w:r>
    </w:p>
    <w:p w14:paraId="74A6CAEE">
      <w:pPr>
        <w:ind w:firstLine="640" w:firstLineChars="200"/>
        <w:rPr>
          <w:ins w:id="59" w:author="风的追溯" w:date="2026-05-27T09:57:12Z"/>
          <w:rFonts w:hint="eastAsia" w:ascii="仿宋_GB2312" w:hAnsi="仿宋_GB2312" w:eastAsia="仿宋_GB2312" w:cs="仿宋_GB2312"/>
          <w:sz w:val="32"/>
          <w:szCs w:val="32"/>
        </w:rPr>
      </w:pPr>
      <w:r>
        <w:rPr>
          <w:rFonts w:hint="eastAsia" w:ascii="黑体" w:hAnsi="黑体" w:eastAsia="黑体" w:cs="黑体"/>
          <w:sz w:val="32"/>
          <w:szCs w:val="32"/>
        </w:rPr>
        <w:t>第三十</w:t>
      </w:r>
      <w:r>
        <w:rPr>
          <w:rFonts w:hint="eastAsia" w:ascii="黑体" w:hAnsi="黑体" w:eastAsia="黑体" w:cs="黑体"/>
          <w:sz w:val="32"/>
          <w:szCs w:val="32"/>
          <w:lang w:val="en-US" w:eastAsia="zh-CN"/>
        </w:rPr>
        <w:t>五</w:t>
      </w:r>
      <w:r>
        <w:rPr>
          <w:rFonts w:hint="eastAsia" w:ascii="黑体" w:hAnsi="黑体" w:eastAsia="黑体" w:cs="黑体"/>
          <w:sz w:val="32"/>
          <w:szCs w:val="32"/>
        </w:rPr>
        <w:t>条【违规交易处理】</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农村集体产权交易应上平台而未上平台的，由镇人民政府、街道办事处</w:t>
      </w:r>
      <w:ins w:id="60" w:author="风的追溯" w:date="2026-05-27T09:56:55Z">
        <w:r>
          <w:rPr>
            <w:rFonts w:hint="eastAsia" w:ascii="仿宋_GB2312" w:hAnsi="仿宋_GB2312" w:eastAsia="仿宋_GB2312" w:cs="仿宋_GB2312"/>
            <w:sz w:val="32"/>
            <w:szCs w:val="32"/>
          </w:rPr>
          <w:t>宣布该交易行为效力待定，并责令在三十日内补入平台进行规范。</w:t>
        </w:r>
      </w:ins>
      <w:del w:id="61" w:author="风的追溯" w:date="2026-05-27T09:56:55Z">
        <w:r>
          <w:rPr>
            <w:rFonts w:hint="eastAsia" w:ascii="仿宋_GB2312" w:hAnsi="仿宋_GB2312" w:eastAsia="仿宋_GB2312" w:cs="仿宋_GB2312"/>
            <w:sz w:val="32"/>
            <w:szCs w:val="32"/>
          </w:rPr>
          <w:delText>责令三十日内补入平台规范交易</w:delText>
        </w:r>
      </w:del>
      <w:del w:id="62" w:author="风的追溯" w:date="2026-05-27T09:56:57Z">
        <w:r>
          <w:rPr>
            <w:rFonts w:hint="eastAsia" w:ascii="仿宋_GB2312" w:hAnsi="仿宋_GB2312" w:eastAsia="仿宋_GB2312" w:cs="仿宋_GB2312"/>
            <w:sz w:val="32"/>
            <w:szCs w:val="32"/>
          </w:rPr>
          <w:delText>；</w:delText>
        </w:r>
      </w:del>
      <w:r>
        <w:rPr>
          <w:rFonts w:hint="eastAsia" w:ascii="仿宋_GB2312" w:hAnsi="仿宋_GB2312" w:eastAsia="仿宋_GB2312" w:cs="仿宋_GB2312"/>
          <w:sz w:val="32"/>
          <w:szCs w:val="32"/>
        </w:rPr>
        <w:t>逾期不纠正或无法补正的，</w:t>
      </w:r>
      <w:ins w:id="63" w:author="风的追溯" w:date="2026-05-27T09:57:12Z">
        <w:r>
          <w:rPr>
            <w:rFonts w:hint="eastAsia" w:ascii="仿宋_GB2312" w:hAnsi="仿宋_GB2312" w:eastAsia="仿宋_GB2312" w:cs="仿宋_GB2312"/>
            <w:sz w:val="32"/>
            <w:szCs w:val="32"/>
          </w:rPr>
          <w:t>由镇人民政府、街道办事处确认该交易行为无效，并追究违规决策人员的责任。情况复杂或情节严重的，提请县级以上人民政府农业农村主管部门确认该交易行为无效，并追究违规决策人员的责任。</w:t>
        </w:r>
      </w:ins>
    </w:p>
    <w:p w14:paraId="12BC2847">
      <w:pPr>
        <w:ind w:firstLine="640" w:firstLineChars="200"/>
        <w:rPr>
          <w:del w:id="64" w:author="风的追溯" w:date="2026-05-27T09:57:14Z"/>
          <w:rFonts w:hint="eastAsia" w:ascii="仿宋_GB2312" w:hAnsi="仿宋_GB2312" w:eastAsia="仿宋_GB2312" w:cs="仿宋_GB2312"/>
          <w:sz w:val="32"/>
          <w:szCs w:val="32"/>
        </w:rPr>
      </w:pPr>
      <w:del w:id="65" w:author="风的追溯" w:date="2026-05-27T09:57:12Z">
        <w:r>
          <w:rPr>
            <w:rFonts w:hint="eastAsia" w:ascii="仿宋_GB2312" w:hAnsi="仿宋_GB2312" w:eastAsia="仿宋_GB2312" w:cs="仿宋_GB2312"/>
            <w:sz w:val="32"/>
            <w:szCs w:val="32"/>
          </w:rPr>
          <w:delText>确认交易行为无效，追究相关决策人员责任。</w:delText>
        </w:r>
      </w:del>
    </w:p>
    <w:p w14:paraId="15797012">
      <w:pPr>
        <w:ind w:firstLine="640" w:firstLineChars="200"/>
        <w:rPr>
          <w:del w:id="66" w:author="风的追溯" w:date="2026-05-27T09:58:06Z"/>
          <w:rFonts w:hint="eastAsia" w:ascii="仿宋_GB2312" w:hAnsi="仿宋_GB2312" w:eastAsia="仿宋_GB2312" w:cs="仿宋_GB2312"/>
          <w:sz w:val="32"/>
          <w:szCs w:val="32"/>
        </w:rPr>
      </w:pPr>
      <w:del w:id="67" w:author="风的追溯" w:date="2026-05-27T09:58:06Z">
        <w:r>
          <w:rPr>
            <w:rFonts w:hint="eastAsia" w:ascii="仿宋_GB2312" w:hAnsi="仿宋_GB2312" w:eastAsia="仿宋_GB2312" w:cs="仿宋_GB2312"/>
            <w:sz w:val="32"/>
            <w:szCs w:val="32"/>
          </w:rPr>
          <w:delText>第三十五条【侵占财产责任】</w:delText>
        </w:r>
      </w:del>
      <w:del w:id="68" w:author="风的追溯" w:date="2026-05-27T09:58:06Z">
        <w:r>
          <w:rPr>
            <w:rFonts w:hint="eastAsia" w:ascii="仿宋_GB2312" w:hAnsi="仿宋_GB2312" w:eastAsia="仿宋_GB2312" w:cs="仿宋_GB2312"/>
            <w:sz w:val="32"/>
            <w:szCs w:val="32"/>
            <w:lang w:val="en-US" w:eastAsia="zh-CN"/>
          </w:rPr>
          <w:delText xml:space="preserve"> </w:delText>
        </w:r>
      </w:del>
      <w:del w:id="69" w:author="风的追溯" w:date="2026-05-27T09:58:06Z">
        <w:r>
          <w:rPr>
            <w:rFonts w:hint="eastAsia" w:ascii="仿宋_GB2312" w:hAnsi="仿宋_GB2312" w:eastAsia="仿宋_GB2312" w:cs="仿宋_GB2312"/>
            <w:sz w:val="32"/>
            <w:szCs w:val="32"/>
          </w:rPr>
          <w:delText>有关单位和个人侵占、挪用、截留、私分、破坏农村集体财产的，依法承担民事责任；构成犯罪的，依法追究刑事责任。</w:delText>
        </w:r>
      </w:del>
    </w:p>
    <w:p w14:paraId="2D3999AB">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第三十六条【公职人员责任】</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国家工作人员在农村集体财产管理工作中滥用职权、玩忽职守、徇私舞弊的，依法给予处分；构成犯罪的，依法追究刑事责任。</w:t>
      </w:r>
    </w:p>
    <w:p w14:paraId="6DE0F21A">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第三十七条【法条援引】</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违反本条例规定的行为，法律、法规已有处罚规定的，从其规定。</w:t>
      </w:r>
    </w:p>
    <w:p w14:paraId="430E74B9">
      <w:pPr>
        <w:rPr>
          <w:rFonts w:hint="eastAsia" w:ascii="仿宋_GB2312" w:hAnsi="仿宋_GB2312" w:eastAsia="仿宋_GB2312" w:cs="仿宋_GB2312"/>
          <w:sz w:val="32"/>
          <w:szCs w:val="32"/>
        </w:rPr>
      </w:pPr>
    </w:p>
    <w:p w14:paraId="21780C46">
      <w:pPr>
        <w:jc w:val="center"/>
        <w:rPr>
          <w:rFonts w:hint="eastAsia" w:ascii="黑体" w:hAnsi="黑体" w:eastAsia="黑体" w:cs="黑体"/>
          <w:sz w:val="32"/>
          <w:szCs w:val="32"/>
        </w:rPr>
      </w:pPr>
      <w:r>
        <w:rPr>
          <w:rFonts w:hint="eastAsia" w:ascii="黑体" w:hAnsi="黑体" w:eastAsia="黑体" w:cs="黑体"/>
          <w:sz w:val="32"/>
          <w:szCs w:val="32"/>
        </w:rPr>
        <w:t>第七章附则</w:t>
      </w:r>
    </w:p>
    <w:p w14:paraId="1AB6DB5C">
      <w:pPr>
        <w:rPr>
          <w:rFonts w:hint="eastAsia" w:ascii="仿宋_GB2312" w:hAnsi="仿宋_GB2312" w:eastAsia="仿宋_GB2312" w:cs="仿宋_GB2312"/>
          <w:sz w:val="32"/>
          <w:szCs w:val="32"/>
        </w:rPr>
      </w:pPr>
    </w:p>
    <w:p w14:paraId="79431DFE">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第三十八条【施行日期】</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本条例自2026年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风的追溯">
    <w15:presenceInfo w15:providerId="WPS Office" w15:userId="36981632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550357"/>
    <w:rsid w:val="06DF288F"/>
    <w:rsid w:val="0B6034A0"/>
    <w:rsid w:val="18082863"/>
    <w:rsid w:val="5C177A81"/>
    <w:rsid w:val="60550357"/>
    <w:rsid w:val="66AF71C1"/>
    <w:rsid w:val="6F0A04A5"/>
    <w:rsid w:val="6FDF6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宋体"/>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customStyle="1" w:styleId="8">
    <w:name w:val="条例"/>
    <w:basedOn w:val="1"/>
    <w:qFormat/>
    <w:uiPriority w:val="0"/>
    <w:pPr>
      <w:spacing w:line="600" w:lineRule="exact"/>
      <w:jc w:val="center"/>
    </w:pPr>
    <w:rPr>
      <w:rFonts w:hint="eastAsia" w:ascii="方正小标宋简体" w:hAnsi="方正小标宋简体" w:eastAsia="方正小标宋简体" w:cs="方正小标宋简体"/>
      <w:sz w:val="44"/>
      <w:szCs w:val="44"/>
    </w:rPr>
  </w:style>
  <w:style w:type="paragraph" w:customStyle="1" w:styleId="9">
    <w:name w:val="t条例"/>
    <w:basedOn w:val="1"/>
    <w:uiPriority w:val="0"/>
    <w:pPr>
      <w:spacing w:line="600" w:lineRule="exact"/>
      <w:jc w:val="center"/>
    </w:pPr>
    <w:rPr>
      <w:rFonts w:hint="eastAsia" w:ascii="方正小标宋简体" w:hAnsi="方正小标宋简体" w:eastAsia="方正小标宋简体" w:cs="方正小标宋简体"/>
      <w:sz w:val="44"/>
      <w:szCs w:val="44"/>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4835</Words>
  <Characters>4838</Characters>
  <Lines>0</Lines>
  <Paragraphs>0</Paragraphs>
  <TotalTime>13</TotalTime>
  <ScaleCrop>false</ScaleCrop>
  <LinksUpToDate>false</LinksUpToDate>
  <CharactersWithSpaces>4885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2026-05-26T03:39:00Z</dcterms:created>
  <dc:creator>风的追溯</dc:creator>
  <cp:lastModifiedBy>昭</cp:lastModifiedBy>
  <dcterms:modified xsi:type="dcterms:W3CDTF">2026-05-28T00:55:48Z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9B8992C1851A453BBC85DF7FF0140306_13</vt:lpwstr>
  </property>
  <property fmtid="{D5CDD505-2E9C-101B-9397-08002B2CF9AE}" pid="4" name="KSOTemplateDocerSaveRecord">
    <vt:lpwstr>eyJoZGlkIjoiN2VkYmQ3ZmJiZTcxYWE2YWFhMGJjMGQ5NWQ0Y2YxYjAiLCJ1c2VySWQiOiIxNDk3MTE5NDQ5In0=</vt:lpwstr>
  </property>
</Properties>
</file>